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BA95E" w14:textId="31D09518" w:rsidR="007679C1" w:rsidRPr="001A3A2D" w:rsidRDefault="007679C1" w:rsidP="007679C1">
      <w:pPr>
        <w:rPr>
          <w:rFonts w:ascii="Arial" w:eastAsia="Arial" w:hAnsi="Arial" w:cs="Arial"/>
          <w:b/>
          <w:bCs/>
        </w:rPr>
      </w:pPr>
      <w:r w:rsidRPr="001A3A2D">
        <w:rPr>
          <w:rFonts w:ascii="Arial" w:eastAsia="Arial" w:hAnsi="Arial" w:cs="Arial"/>
          <w:b/>
          <w:bCs/>
        </w:rPr>
        <w:t xml:space="preserve">Privacy Notice </w:t>
      </w:r>
      <w:del w:id="0" w:author="Angela Sutherland" w:date="2020-11-13T11:30:00Z">
        <w:r w:rsidRPr="001A3A2D" w:rsidDel="004B09A2">
          <w:rPr>
            <w:rFonts w:ascii="Arial" w:eastAsia="Arial" w:hAnsi="Arial" w:cs="Arial"/>
            <w:b/>
            <w:bCs/>
          </w:rPr>
          <w:delText>Shetland College</w:delText>
        </w:r>
      </w:del>
      <w:ins w:id="1" w:author="Angela Sutherland" w:date="2020-11-13T11:30:00Z">
        <w:r w:rsidR="004B09A2">
          <w:rPr>
            <w:rFonts w:ascii="Arial" w:eastAsia="Arial" w:hAnsi="Arial" w:cs="Arial"/>
            <w:b/>
            <w:bCs/>
          </w:rPr>
          <w:t>NAFC</w:t>
        </w:r>
      </w:ins>
      <w:r w:rsidRPr="001A3A2D">
        <w:rPr>
          <w:rFonts w:ascii="Arial" w:eastAsia="Arial" w:hAnsi="Arial" w:cs="Arial"/>
          <w:b/>
          <w:bCs/>
        </w:rPr>
        <w:t xml:space="preserve"> UHI Open Week 2020</w:t>
      </w:r>
    </w:p>
    <w:p w14:paraId="283D3A2A" w14:textId="052355B3" w:rsidR="007679C1" w:rsidRPr="001A3A2D" w:rsidRDefault="007679C1" w:rsidP="007679C1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</w:rPr>
        <w:t xml:space="preserve">The Data Controller of the information being collected is: </w:t>
      </w:r>
      <w:ins w:id="2" w:author="Angela Sutherland" w:date="2020-11-13T11:42:00Z">
        <w:r w:rsidR="00237944">
          <w:rPr>
            <w:rFonts w:ascii="Arial" w:eastAsia="Arial" w:hAnsi="Arial" w:cs="Arial"/>
          </w:rPr>
          <w:t>Jointly NAFC UHI Port A</w:t>
        </w:r>
      </w:ins>
      <w:ins w:id="3" w:author="Angela Sutherland" w:date="2020-11-13T11:43:00Z">
        <w:r w:rsidR="00237944">
          <w:rPr>
            <w:rFonts w:ascii="Arial" w:eastAsia="Arial" w:hAnsi="Arial" w:cs="Arial"/>
          </w:rPr>
          <w:t xml:space="preserve">rthur, </w:t>
        </w:r>
      </w:ins>
      <w:ins w:id="4" w:author="Angela Sutherland" w:date="2020-11-13T11:42:00Z">
        <w:r w:rsidR="00237944">
          <w:rPr>
            <w:rFonts w:ascii="Arial" w:eastAsia="Arial" w:hAnsi="Arial" w:cs="Arial"/>
          </w:rPr>
          <w:t xml:space="preserve">Scalloway, Shetland. and </w:t>
        </w:r>
      </w:ins>
      <w:r w:rsidRPr="001A3A2D">
        <w:rPr>
          <w:b/>
          <w:bCs/>
        </w:rPr>
        <w:t xml:space="preserve">Shetland College UHI (Shetland Islands Council), </w:t>
      </w:r>
      <w:proofErr w:type="spellStart"/>
      <w:r w:rsidRPr="001A3A2D">
        <w:rPr>
          <w:b/>
          <w:bCs/>
        </w:rPr>
        <w:t>Gremista</w:t>
      </w:r>
      <w:proofErr w:type="spellEnd"/>
      <w:r w:rsidRPr="001A3A2D">
        <w:rPr>
          <w:b/>
          <w:bCs/>
        </w:rPr>
        <w:t>, Lerwick, Shetland.</w:t>
      </w:r>
    </w:p>
    <w:p w14:paraId="4FED2DE1" w14:textId="12158A2F" w:rsidR="007679C1" w:rsidRPr="001A3A2D" w:rsidRDefault="007679C1" w:rsidP="007679C1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</w:rPr>
        <w:t>For any queries or concerns about how your personal data is being processed</w:t>
      </w:r>
      <w:ins w:id="5" w:author="Angela Sutherland" w:date="2020-11-13T11:57:00Z">
        <w:r w:rsidR="00C15FB6">
          <w:rPr>
            <w:rFonts w:ascii="Arial" w:eastAsia="Arial" w:hAnsi="Arial" w:cs="Arial"/>
          </w:rPr>
          <w:t>, or if you would like to withdraw consent to us se</w:t>
        </w:r>
      </w:ins>
      <w:ins w:id="6" w:author="Angela Sutherland" w:date="2020-11-13T11:58:00Z">
        <w:r w:rsidR="00C15FB6">
          <w:rPr>
            <w:rFonts w:ascii="Arial" w:eastAsia="Arial" w:hAnsi="Arial" w:cs="Arial"/>
          </w:rPr>
          <w:t>nding you further information on courses,</w:t>
        </w:r>
      </w:ins>
      <w:r w:rsidRPr="001A3A2D">
        <w:rPr>
          <w:rFonts w:ascii="Arial" w:eastAsia="Arial" w:hAnsi="Arial" w:cs="Arial"/>
        </w:rPr>
        <w:t xml:space="preserve"> you can contact </w:t>
      </w:r>
      <w:del w:id="7" w:author="Angela Sutherland" w:date="2020-11-13T11:58:00Z">
        <w:r w:rsidRPr="001A3A2D" w:rsidDel="00C15FB6">
          <w:rPr>
            <w:rFonts w:ascii="Arial" w:eastAsia="Arial" w:hAnsi="Arial" w:cs="Arial"/>
          </w:rPr>
          <w:delText>the relevant</w:delText>
        </w:r>
      </w:del>
      <w:ins w:id="8" w:author="Angela Sutherland" w:date="2020-11-13T11:58:00Z">
        <w:r w:rsidR="00C15FB6">
          <w:rPr>
            <w:rFonts w:ascii="Arial" w:eastAsia="Arial" w:hAnsi="Arial" w:cs="Arial"/>
          </w:rPr>
          <w:t>our</w:t>
        </w:r>
      </w:ins>
      <w:bookmarkStart w:id="9" w:name="_GoBack"/>
      <w:bookmarkEnd w:id="9"/>
      <w:r w:rsidRPr="001A3A2D">
        <w:rPr>
          <w:rFonts w:ascii="Arial" w:eastAsia="Arial" w:hAnsi="Arial" w:cs="Arial"/>
        </w:rPr>
        <w:t xml:space="preserve"> Data Protection Officer at </w:t>
      </w:r>
      <w:ins w:id="10" w:author="Angela Sutherland" w:date="2020-11-13T11:32:00Z">
        <w:r w:rsidR="004B09A2">
          <w:rPr>
            <w:rFonts w:ascii="Arial" w:eastAsia="Arial" w:hAnsi="Arial" w:cs="Arial"/>
          </w:rPr>
          <w:fldChar w:fldCharType="begin"/>
        </w:r>
        <w:r w:rsidR="004B09A2">
          <w:rPr>
            <w:rFonts w:ascii="Arial" w:eastAsia="Arial" w:hAnsi="Arial" w:cs="Arial"/>
          </w:rPr>
          <w:instrText xml:space="preserve"> HYPERLINK "mailto:</w:instrText>
        </w:r>
        <w:r w:rsidR="004B09A2" w:rsidRPr="004B09A2">
          <w:rPr>
            <w:rFonts w:ascii="Arial" w:eastAsia="Arial" w:hAnsi="Arial" w:cs="Arial"/>
          </w:rPr>
          <w:instrText>nafcdpo@uhi.ac.uk</w:instrText>
        </w:r>
        <w:r w:rsidR="004B09A2">
          <w:rPr>
            <w:rFonts w:ascii="Arial" w:eastAsia="Arial" w:hAnsi="Arial" w:cs="Arial"/>
          </w:rPr>
          <w:instrText xml:space="preserve">" </w:instrText>
        </w:r>
        <w:r w:rsidR="004B09A2">
          <w:rPr>
            <w:rFonts w:ascii="Arial" w:eastAsia="Arial" w:hAnsi="Arial" w:cs="Arial"/>
          </w:rPr>
          <w:fldChar w:fldCharType="separate"/>
        </w:r>
        <w:r w:rsidR="004B09A2" w:rsidRPr="00946AF2">
          <w:rPr>
            <w:rStyle w:val="Hyperlink"/>
            <w:rFonts w:ascii="Arial" w:eastAsia="Arial" w:hAnsi="Arial" w:cs="Arial"/>
          </w:rPr>
          <w:t>nafcdpo@uhi.ac.uk</w:t>
        </w:r>
        <w:r w:rsidR="004B09A2">
          <w:rPr>
            <w:rFonts w:ascii="Arial" w:eastAsia="Arial" w:hAnsi="Arial" w:cs="Arial"/>
          </w:rPr>
          <w:fldChar w:fldCharType="end"/>
        </w:r>
        <w:r w:rsidR="004B09A2">
          <w:rPr>
            <w:rFonts w:ascii="Arial" w:eastAsia="Arial" w:hAnsi="Arial" w:cs="Arial"/>
          </w:rPr>
          <w:t xml:space="preserve"> </w:t>
        </w:r>
      </w:ins>
      <w:del w:id="11" w:author="Angela Sutherland" w:date="2020-11-13T11:31:00Z">
        <w:r w:rsidR="00844BDC" w:rsidDel="004B09A2">
          <w:fldChar w:fldCharType="begin"/>
        </w:r>
        <w:r w:rsidR="00844BDC" w:rsidDel="004B09A2">
          <w:delInstrText xml:space="preserve"> HYPERLINK "mailto:dataprotectionofficer@uhi.ac.uk" \h </w:delInstrText>
        </w:r>
        <w:r w:rsidR="00844BDC" w:rsidDel="004B09A2">
          <w:fldChar w:fldCharType="separate"/>
        </w:r>
        <w:r w:rsidRPr="001A3A2D" w:rsidDel="004B09A2">
          <w:rPr>
            <w:rStyle w:val="Hyperlink"/>
            <w:rFonts w:ascii="Arial" w:eastAsia="Arial" w:hAnsi="Arial" w:cs="Arial"/>
            <w:color w:val="auto"/>
          </w:rPr>
          <w:delText>dataprotectionofficer@uhi.ac.uk</w:delText>
        </w:r>
        <w:r w:rsidR="00844BDC" w:rsidDel="004B09A2">
          <w:rPr>
            <w:rStyle w:val="Hyperlink"/>
            <w:rFonts w:ascii="Arial" w:eastAsia="Arial" w:hAnsi="Arial" w:cs="Arial"/>
            <w:color w:val="auto"/>
          </w:rPr>
          <w:fldChar w:fldCharType="end"/>
        </w:r>
        <w:r w:rsidRPr="001A3A2D" w:rsidDel="004B09A2">
          <w:rPr>
            <w:rFonts w:ascii="Arial" w:eastAsia="Arial" w:hAnsi="Arial" w:cs="Arial"/>
          </w:rPr>
          <w:delText xml:space="preserve"> </w:delText>
        </w:r>
      </w:del>
    </w:p>
    <w:p w14:paraId="5905FBA9" w14:textId="77777777" w:rsidR="007679C1" w:rsidRPr="00D00A60" w:rsidRDefault="007679C1" w:rsidP="007679C1">
      <w:pPr>
        <w:rPr>
          <w:rFonts w:ascii="Arial" w:eastAsia="Arial" w:hAnsi="Arial" w:cs="Arial"/>
          <w:b/>
          <w:bCs/>
        </w:rPr>
      </w:pPr>
      <w:r w:rsidRPr="00D00A60">
        <w:rPr>
          <w:rFonts w:ascii="Arial" w:eastAsia="Arial" w:hAnsi="Arial" w:cs="Arial"/>
          <w:b/>
          <w:bCs/>
        </w:rPr>
        <w:t>This privacy statement relates to the following process:</w:t>
      </w:r>
    </w:p>
    <w:p w14:paraId="559463F3" w14:textId="66F17337" w:rsidR="007679C1" w:rsidRPr="001A3A2D" w:rsidRDefault="00D00A60" w:rsidP="00D00A60">
      <w:pPr>
        <w:rPr>
          <w:rFonts w:ascii="Arial" w:eastAsia="Arial" w:hAnsi="Arial" w:cs="Arial"/>
        </w:rPr>
      </w:pPr>
      <w:r w:rsidRPr="00FC79A8">
        <w:rPr>
          <w:rFonts w:ascii="Arial" w:hAnsi="Arial" w:cs="Arial"/>
        </w:rPr>
        <w:t xml:space="preserve">Use of personal data supplied by individuals making a course or other enquiry though the </w:t>
      </w:r>
      <w:ins w:id="12" w:author="Angela Sutherland" w:date="2020-11-13T11:44:00Z">
        <w:r w:rsidR="00237944">
          <w:rPr>
            <w:rFonts w:ascii="Arial" w:hAnsi="Arial" w:cs="Arial"/>
          </w:rPr>
          <w:t>UHI’s</w:t>
        </w:r>
      </w:ins>
      <w:del w:id="13" w:author="Angela Sutherland" w:date="2020-11-13T11:44:00Z">
        <w:r w:rsidRPr="00FC79A8" w:rsidDel="00237944">
          <w:rPr>
            <w:rFonts w:ascii="Arial" w:hAnsi="Arial" w:cs="Arial"/>
          </w:rPr>
          <w:delText>university’s</w:delText>
        </w:r>
      </w:del>
      <w:r w:rsidRPr="00FC79A8">
        <w:rPr>
          <w:rFonts w:ascii="Arial" w:hAnsi="Arial" w:cs="Arial"/>
        </w:rPr>
        <w:t xml:space="preserve"> web forms</w:t>
      </w:r>
      <w:r>
        <w:rPr>
          <w:rFonts w:ascii="Arial" w:hAnsi="Arial" w:cs="Arial"/>
        </w:rPr>
        <w:t>.</w:t>
      </w:r>
    </w:p>
    <w:p w14:paraId="38CB4E26" w14:textId="77777777" w:rsidR="007679C1" w:rsidRPr="00D00A60" w:rsidRDefault="007679C1" w:rsidP="007679C1">
      <w:pPr>
        <w:rPr>
          <w:rFonts w:ascii="Arial" w:eastAsia="Arial" w:hAnsi="Arial" w:cs="Arial"/>
          <w:b/>
          <w:bCs/>
        </w:rPr>
      </w:pPr>
      <w:r w:rsidRPr="00D00A60">
        <w:rPr>
          <w:rFonts w:ascii="Arial" w:eastAsia="Arial" w:hAnsi="Arial" w:cs="Arial"/>
          <w:b/>
          <w:bCs/>
        </w:rPr>
        <w:t>Your information will be used for the following purposes:</w:t>
      </w:r>
    </w:p>
    <w:p w14:paraId="0337DCBE" w14:textId="5F841A72" w:rsidR="00502574" w:rsidRDefault="00121EBD" w:rsidP="00502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Fulfilling your enquiry/request </w:t>
      </w:r>
    </w:p>
    <w:p w14:paraId="69F78212" w14:textId="6723DCF9" w:rsidR="00121EBD" w:rsidRPr="001A3A2D" w:rsidRDefault="00121EBD" w:rsidP="00502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Send</w:t>
      </w:r>
      <w:ins w:id="14" w:author="Angela Sutherland" w:date="2020-11-13T11:32:00Z">
        <w:r w:rsidR="004B09A2">
          <w:rPr>
            <w:rFonts w:ascii="Arial" w:eastAsia="Arial" w:hAnsi="Arial" w:cs="Arial"/>
          </w:rPr>
          <w:t>ing</w:t>
        </w:r>
      </w:ins>
      <w:r>
        <w:rPr>
          <w:rFonts w:ascii="Arial" w:eastAsia="Arial" w:hAnsi="Arial" w:cs="Arial"/>
        </w:rPr>
        <w:t xml:space="preserve"> you further relevant information about our courses and services by your preferred methods </w:t>
      </w:r>
      <w:ins w:id="15" w:author="Angela Sutherland" w:date="2020-11-13T11:52:00Z">
        <w:r w:rsidR="00C15FB6">
          <w:rPr>
            <w:rFonts w:ascii="Arial" w:eastAsia="Arial" w:hAnsi="Arial" w:cs="Arial"/>
          </w:rPr>
          <w:t>where</w:t>
        </w:r>
      </w:ins>
      <w:del w:id="16" w:author="Angela Sutherland" w:date="2020-11-13T11:52:00Z">
        <w:r w:rsidDel="00C15FB6">
          <w:rPr>
            <w:rFonts w:ascii="Arial" w:eastAsia="Arial" w:hAnsi="Arial" w:cs="Arial"/>
          </w:rPr>
          <w:delText>if</w:delText>
        </w:r>
      </w:del>
      <w:r>
        <w:rPr>
          <w:rFonts w:ascii="Arial" w:eastAsia="Arial" w:hAnsi="Arial" w:cs="Arial"/>
        </w:rPr>
        <w:t xml:space="preserve"> you </w:t>
      </w:r>
      <w:ins w:id="17" w:author="Angela Sutherland" w:date="2020-11-13T11:52:00Z">
        <w:r w:rsidR="00C15FB6">
          <w:rPr>
            <w:rFonts w:ascii="Arial" w:eastAsia="Arial" w:hAnsi="Arial" w:cs="Arial"/>
          </w:rPr>
          <w:t xml:space="preserve">have </w:t>
        </w:r>
      </w:ins>
      <w:r>
        <w:rPr>
          <w:rFonts w:ascii="Arial" w:eastAsia="Arial" w:hAnsi="Arial" w:cs="Arial"/>
        </w:rPr>
        <w:t>give</w:t>
      </w:r>
      <w:ins w:id="18" w:author="Angela Sutherland" w:date="2020-11-13T11:52:00Z">
        <w:r w:rsidR="00C15FB6">
          <w:rPr>
            <w:rFonts w:ascii="Arial" w:eastAsia="Arial" w:hAnsi="Arial" w:cs="Arial"/>
          </w:rPr>
          <w:t>n</w:t>
        </w:r>
      </w:ins>
      <w:r>
        <w:rPr>
          <w:rFonts w:ascii="Arial" w:eastAsia="Arial" w:hAnsi="Arial" w:cs="Arial"/>
        </w:rPr>
        <w:t xml:space="preserve"> </w:t>
      </w:r>
      <w:ins w:id="19" w:author="Angela Sutherland" w:date="2020-11-13T11:52:00Z">
        <w:r w:rsidR="00C15FB6">
          <w:rPr>
            <w:rFonts w:ascii="Arial" w:eastAsia="Arial" w:hAnsi="Arial" w:cs="Arial"/>
          </w:rPr>
          <w:t xml:space="preserve">us your </w:t>
        </w:r>
      </w:ins>
      <w:r>
        <w:rPr>
          <w:rFonts w:ascii="Arial" w:eastAsia="Arial" w:hAnsi="Arial" w:cs="Arial"/>
        </w:rPr>
        <w:t>consent</w:t>
      </w:r>
      <w:ins w:id="20" w:author="Angela Sutherland" w:date="2020-11-13T11:52:00Z">
        <w:r w:rsidR="00C15FB6">
          <w:rPr>
            <w:rFonts w:ascii="Arial" w:eastAsia="Arial" w:hAnsi="Arial" w:cs="Arial"/>
          </w:rPr>
          <w:t xml:space="preserve"> to do so</w:t>
        </w:r>
      </w:ins>
      <w:r>
        <w:rPr>
          <w:rFonts w:ascii="Arial" w:eastAsia="Arial" w:hAnsi="Arial" w:cs="Arial"/>
        </w:rPr>
        <w:t xml:space="preserve">. </w:t>
      </w:r>
    </w:p>
    <w:p w14:paraId="64CDFE7B" w14:textId="09A87522" w:rsidR="008517B2" w:rsidRPr="00237944" w:rsidRDefault="54271B2F" w:rsidP="54271B2F">
      <w:pPr>
        <w:rPr>
          <w:rFonts w:ascii="Arial" w:eastAsia="Arial" w:hAnsi="Arial" w:cs="Arial"/>
        </w:rPr>
      </w:pPr>
      <w:r w:rsidRPr="00237944">
        <w:rPr>
          <w:rFonts w:ascii="Arial" w:eastAsia="Arial" w:hAnsi="Arial" w:cs="Arial"/>
        </w:rPr>
        <w:t xml:space="preserve">Our legal </w:t>
      </w:r>
      <w:del w:id="21" w:author="Angela Sutherland" w:date="2020-11-13T11:45:00Z">
        <w:r w:rsidRPr="00237944" w:rsidDel="00237944">
          <w:rPr>
            <w:rFonts w:ascii="Arial" w:eastAsia="Arial" w:hAnsi="Arial" w:cs="Arial"/>
          </w:rPr>
          <w:delText xml:space="preserve">reason </w:delText>
        </w:r>
      </w:del>
      <w:ins w:id="22" w:author="Angela Sutherland" w:date="2020-11-13T11:45:00Z">
        <w:r w:rsidR="00237944" w:rsidRPr="00237944">
          <w:rPr>
            <w:rFonts w:ascii="Arial" w:eastAsia="Arial" w:hAnsi="Arial" w:cs="Arial"/>
          </w:rPr>
          <w:t>basis</w:t>
        </w:r>
        <w:r w:rsidR="00237944" w:rsidRPr="00237944">
          <w:rPr>
            <w:rFonts w:ascii="Arial" w:eastAsia="Arial" w:hAnsi="Arial" w:cs="Arial"/>
          </w:rPr>
          <w:t xml:space="preserve"> </w:t>
        </w:r>
      </w:ins>
      <w:r w:rsidRPr="00237944">
        <w:rPr>
          <w:rFonts w:ascii="Arial" w:eastAsia="Arial" w:hAnsi="Arial" w:cs="Arial"/>
        </w:rPr>
        <w:t>for</w:t>
      </w:r>
      <w:del w:id="23" w:author="Angela Sutherland" w:date="2020-11-13T11:49:00Z">
        <w:r w:rsidRPr="00237944" w:rsidDel="00237944">
          <w:rPr>
            <w:rFonts w:ascii="Arial" w:eastAsia="Arial" w:hAnsi="Arial" w:cs="Arial"/>
          </w:rPr>
          <w:delText xml:space="preserve"> using</w:delText>
        </w:r>
      </w:del>
      <w:ins w:id="24" w:author="Angela Sutherland" w:date="2020-11-13T11:49:00Z">
        <w:r w:rsidR="00237944">
          <w:rPr>
            <w:rFonts w:ascii="Arial" w:eastAsia="Arial" w:hAnsi="Arial" w:cs="Arial"/>
          </w:rPr>
          <w:t xml:space="preserve"> processing</w:t>
        </w:r>
      </w:ins>
      <w:r w:rsidRPr="00237944">
        <w:rPr>
          <w:rFonts w:ascii="Arial" w:eastAsia="Arial" w:hAnsi="Arial" w:cs="Arial"/>
        </w:rPr>
        <w:t xml:space="preserve"> </w:t>
      </w:r>
      <w:ins w:id="25" w:author="Angela Sutherland" w:date="2020-11-13T11:46:00Z">
        <w:r w:rsidR="00237944" w:rsidRPr="00237944">
          <w:rPr>
            <w:rFonts w:ascii="Arial" w:eastAsia="Arial" w:hAnsi="Arial" w:cs="Arial"/>
          </w:rPr>
          <w:t>your personal</w:t>
        </w:r>
      </w:ins>
      <w:del w:id="26" w:author="Angela Sutherland" w:date="2020-11-13T11:46:00Z">
        <w:r w:rsidRPr="00237944" w:rsidDel="00237944">
          <w:rPr>
            <w:rFonts w:ascii="Arial" w:eastAsia="Arial" w:hAnsi="Arial" w:cs="Arial"/>
          </w:rPr>
          <w:delText>the</w:delText>
        </w:r>
      </w:del>
      <w:r w:rsidRPr="00237944">
        <w:rPr>
          <w:rFonts w:ascii="Arial" w:eastAsia="Arial" w:hAnsi="Arial" w:cs="Arial"/>
        </w:rPr>
        <w:t xml:space="preserve"> data is</w:t>
      </w:r>
      <w:del w:id="27" w:author="Angela Sutherland" w:date="2020-11-13T11:45:00Z">
        <w:r w:rsidRPr="00237944" w:rsidDel="00237944">
          <w:rPr>
            <w:rFonts w:ascii="Arial" w:eastAsia="Arial" w:hAnsi="Arial" w:cs="Arial"/>
          </w:rPr>
          <w:delText>/are:</w:delText>
        </w:r>
      </w:del>
      <w:r w:rsidRPr="00237944">
        <w:rPr>
          <w:rFonts w:ascii="Arial" w:eastAsia="Arial" w:hAnsi="Arial" w:cs="Arial"/>
        </w:rPr>
        <w:t xml:space="preserve"> </w:t>
      </w:r>
      <w:ins w:id="28" w:author="Angela Sutherland" w:date="2020-11-13T11:54:00Z">
        <w:r w:rsidR="00C15FB6">
          <w:rPr>
            <w:rFonts w:ascii="Arial" w:eastAsia="Arial" w:hAnsi="Arial" w:cs="Arial"/>
          </w:rPr>
          <w:t>L</w:t>
        </w:r>
      </w:ins>
      <w:ins w:id="29" w:author="Angela Sutherland" w:date="2020-11-13T11:51:00Z">
        <w:r w:rsidR="00C15FB6">
          <w:rPr>
            <w:rFonts w:ascii="Arial" w:eastAsia="Arial" w:hAnsi="Arial" w:cs="Arial"/>
          </w:rPr>
          <w:t xml:space="preserve">egitimate </w:t>
        </w:r>
      </w:ins>
      <w:ins w:id="30" w:author="Angela Sutherland" w:date="2020-11-13T11:53:00Z">
        <w:r w:rsidR="00C15FB6">
          <w:rPr>
            <w:rFonts w:ascii="Arial" w:eastAsia="Arial" w:hAnsi="Arial" w:cs="Arial"/>
          </w:rPr>
          <w:t>I</w:t>
        </w:r>
      </w:ins>
      <w:ins w:id="31" w:author="Angela Sutherland" w:date="2020-11-13T11:51:00Z">
        <w:r w:rsidR="00C15FB6">
          <w:rPr>
            <w:rFonts w:ascii="Arial" w:eastAsia="Arial" w:hAnsi="Arial" w:cs="Arial"/>
          </w:rPr>
          <w:t xml:space="preserve">nterest. </w:t>
        </w:r>
      </w:ins>
    </w:p>
    <w:p w14:paraId="503E7631" w14:textId="0CA1BC4D" w:rsidR="007679C1" w:rsidDel="00237944" w:rsidRDefault="007679C1" w:rsidP="007679C1">
      <w:pPr>
        <w:rPr>
          <w:del w:id="32" w:author="Angela Sutherland" w:date="2020-11-13T11:45:00Z"/>
          <w:rFonts w:ascii="Arial" w:eastAsia="Arial" w:hAnsi="Arial" w:cs="Arial"/>
        </w:rPr>
      </w:pPr>
      <w:del w:id="33" w:author="Angela Sutherland" w:date="2020-11-13T11:45:00Z">
        <w:r w:rsidRPr="001A3A2D" w:rsidDel="00237944">
          <w:rPr>
            <w:rFonts w:ascii="Arial" w:eastAsia="Arial" w:hAnsi="Arial" w:cs="Arial"/>
          </w:rPr>
          <w:delText>• You have given consent for the use.</w:delText>
        </w:r>
      </w:del>
    </w:p>
    <w:p w14:paraId="2CCFF144" w14:textId="3F5D67EB" w:rsidR="00463C1A" w:rsidRPr="001A3A2D" w:rsidRDefault="00463C1A" w:rsidP="007679C1">
      <w:pPr>
        <w:rPr>
          <w:rFonts w:ascii="Arial" w:eastAsia="Arial" w:hAnsi="Arial" w:cs="Arial"/>
          <w:b/>
          <w:bCs/>
        </w:rPr>
      </w:pPr>
      <w:r w:rsidRPr="00FC79A8">
        <w:rPr>
          <w:rFonts w:ascii="Arial" w:hAnsi="Arial" w:cs="Arial"/>
        </w:rPr>
        <w:t xml:space="preserve">We </w:t>
      </w:r>
      <w:ins w:id="34" w:author="Angela Sutherland" w:date="2020-11-13T11:46:00Z">
        <w:r w:rsidR="00237944">
          <w:rPr>
            <w:rFonts w:ascii="Arial" w:hAnsi="Arial" w:cs="Arial"/>
          </w:rPr>
          <w:t>will</w:t>
        </w:r>
      </w:ins>
      <w:del w:id="35" w:author="Angela Sutherland" w:date="2020-11-13T11:46:00Z">
        <w:r w:rsidRPr="00FC79A8" w:rsidDel="00237944">
          <w:rPr>
            <w:rFonts w:ascii="Arial" w:hAnsi="Arial" w:cs="Arial"/>
          </w:rPr>
          <w:delText>do</w:delText>
        </w:r>
      </w:del>
      <w:r w:rsidRPr="00FC79A8">
        <w:rPr>
          <w:rFonts w:ascii="Arial" w:hAnsi="Arial" w:cs="Arial"/>
        </w:rPr>
        <w:t xml:space="preserve"> not disclose </w:t>
      </w:r>
      <w:del w:id="36" w:author="Angela Sutherland" w:date="2020-11-13T11:46:00Z">
        <w:r w:rsidRPr="00FC79A8" w:rsidDel="00237944">
          <w:rPr>
            <w:rFonts w:ascii="Arial" w:hAnsi="Arial" w:cs="Arial"/>
          </w:rPr>
          <w:delText xml:space="preserve">your </w:delText>
        </w:r>
      </w:del>
      <w:ins w:id="37" w:author="Angela Sutherland" w:date="2020-11-13T11:46:00Z">
        <w:r w:rsidR="00237944">
          <w:rPr>
            <w:rFonts w:ascii="Arial" w:hAnsi="Arial" w:cs="Arial"/>
          </w:rPr>
          <w:t>th</w:t>
        </w:r>
      </w:ins>
      <w:ins w:id="38" w:author="Angela Sutherland" w:date="2020-11-13T11:51:00Z">
        <w:r w:rsidR="00237944">
          <w:rPr>
            <w:rFonts w:ascii="Arial" w:hAnsi="Arial" w:cs="Arial"/>
          </w:rPr>
          <w:t>e</w:t>
        </w:r>
      </w:ins>
      <w:ins w:id="39" w:author="Angela Sutherland" w:date="2020-11-13T11:46:00Z">
        <w:r w:rsidR="00237944" w:rsidRPr="00FC79A8">
          <w:rPr>
            <w:rFonts w:ascii="Arial" w:hAnsi="Arial" w:cs="Arial"/>
          </w:rPr>
          <w:t xml:space="preserve"> </w:t>
        </w:r>
      </w:ins>
      <w:r w:rsidRPr="00FC79A8">
        <w:rPr>
          <w:rFonts w:ascii="Arial" w:hAnsi="Arial" w:cs="Arial"/>
        </w:rPr>
        <w:t xml:space="preserve">data </w:t>
      </w:r>
      <w:ins w:id="40" w:author="Angela Sutherland" w:date="2020-11-13T11:53:00Z">
        <w:r w:rsidR="00C15FB6">
          <w:rPr>
            <w:rFonts w:ascii="Arial" w:hAnsi="Arial" w:cs="Arial"/>
          </w:rPr>
          <w:t xml:space="preserve">collected for the above purposes </w:t>
        </w:r>
      </w:ins>
      <w:r w:rsidRPr="00FC79A8">
        <w:rPr>
          <w:rFonts w:ascii="Arial" w:hAnsi="Arial" w:cs="Arial"/>
        </w:rPr>
        <w:t xml:space="preserve">to any </w:t>
      </w:r>
      <w:proofErr w:type="gramStart"/>
      <w:r w:rsidRPr="00FC79A8">
        <w:rPr>
          <w:rFonts w:ascii="Arial" w:hAnsi="Arial" w:cs="Arial"/>
        </w:rPr>
        <w:t>third party</w:t>
      </w:r>
      <w:proofErr w:type="gramEnd"/>
      <w:r w:rsidRPr="00FC79A8">
        <w:rPr>
          <w:rFonts w:ascii="Arial" w:hAnsi="Arial" w:cs="Arial"/>
        </w:rPr>
        <w:t xml:space="preserve"> organisations</w:t>
      </w:r>
      <w:r>
        <w:rPr>
          <w:rFonts w:ascii="Arial" w:hAnsi="Arial" w:cs="Arial"/>
        </w:rPr>
        <w:t>.</w:t>
      </w:r>
    </w:p>
    <w:p w14:paraId="38981020" w14:textId="1DB72065" w:rsidR="00237944" w:rsidRDefault="00C70F3D" w:rsidP="00C70F3D">
      <w:pPr>
        <w:rPr>
          <w:ins w:id="41" w:author="Angela Sutherland" w:date="2020-11-13T11:50:00Z"/>
          <w:rFonts w:ascii="Arial" w:hAnsi="Arial" w:cs="Arial"/>
        </w:rPr>
      </w:pPr>
      <w:r w:rsidRPr="00FC79A8">
        <w:rPr>
          <w:rFonts w:ascii="Arial" w:hAnsi="Arial" w:cs="Arial"/>
        </w:rPr>
        <w:t>Your personal data will be retained for one year after the completion of your enquiry</w:t>
      </w:r>
      <w:ins w:id="42" w:author="Angela Sutherland" w:date="2020-11-13T11:50:00Z">
        <w:r w:rsidR="00237944">
          <w:rPr>
            <w:rFonts w:ascii="Arial" w:hAnsi="Arial" w:cs="Arial"/>
          </w:rPr>
          <w:t xml:space="preserve"> then </w:t>
        </w:r>
      </w:ins>
      <w:ins w:id="43" w:author="Angela Sutherland" w:date="2020-11-13T11:51:00Z">
        <w:r w:rsidR="00237944">
          <w:rPr>
            <w:rFonts w:ascii="Arial" w:hAnsi="Arial" w:cs="Arial"/>
          </w:rPr>
          <w:t xml:space="preserve">it will be </w:t>
        </w:r>
      </w:ins>
      <w:ins w:id="44" w:author="Angela Sutherland" w:date="2020-11-13T11:50:00Z">
        <w:r w:rsidR="00237944">
          <w:rPr>
            <w:rFonts w:ascii="Arial" w:hAnsi="Arial" w:cs="Arial"/>
          </w:rPr>
          <w:t>deleted</w:t>
        </w:r>
      </w:ins>
      <w:r w:rsidRPr="00FC79A8">
        <w:rPr>
          <w:rFonts w:ascii="Arial" w:hAnsi="Arial" w:cs="Arial"/>
        </w:rPr>
        <w:t xml:space="preserve">. </w:t>
      </w:r>
    </w:p>
    <w:p w14:paraId="59A727B8" w14:textId="14F42116" w:rsidR="00C70F3D" w:rsidRDefault="00C70F3D" w:rsidP="00C70F3D">
      <w:pPr>
        <w:rPr>
          <w:rFonts w:ascii="Arial" w:hAnsi="Arial" w:cs="Arial"/>
        </w:rPr>
      </w:pPr>
      <w:r w:rsidRPr="00FC79A8">
        <w:rPr>
          <w:rFonts w:ascii="Arial" w:hAnsi="Arial" w:cs="Arial"/>
        </w:rPr>
        <w:t xml:space="preserve">If you consent to be sent information on other courses and </w:t>
      </w:r>
      <w:proofErr w:type="gramStart"/>
      <w:r w:rsidRPr="00FC79A8">
        <w:rPr>
          <w:rFonts w:ascii="Arial" w:hAnsi="Arial" w:cs="Arial"/>
        </w:rPr>
        <w:t>services</w:t>
      </w:r>
      <w:proofErr w:type="gramEnd"/>
      <w:r w:rsidRPr="00FC79A8">
        <w:rPr>
          <w:rFonts w:ascii="Arial" w:hAnsi="Arial" w:cs="Arial"/>
        </w:rPr>
        <w:t xml:space="preserve"> your data </w:t>
      </w:r>
      <w:del w:id="45" w:author="Angela Sutherland" w:date="2020-11-13T11:50:00Z">
        <w:r w:rsidRPr="00FC79A8" w:rsidDel="00237944">
          <w:rPr>
            <w:rFonts w:ascii="Arial" w:hAnsi="Arial" w:cs="Arial"/>
          </w:rPr>
          <w:delText xml:space="preserve">will </w:delText>
        </w:r>
      </w:del>
      <w:ins w:id="46" w:author="Angela Sutherland" w:date="2020-11-13T11:50:00Z">
        <w:r w:rsidR="00237944">
          <w:rPr>
            <w:rFonts w:ascii="Arial" w:hAnsi="Arial" w:cs="Arial"/>
          </w:rPr>
          <w:t>may</w:t>
        </w:r>
        <w:r w:rsidR="00237944" w:rsidRPr="00FC79A8">
          <w:rPr>
            <w:rFonts w:ascii="Arial" w:hAnsi="Arial" w:cs="Arial"/>
          </w:rPr>
          <w:t xml:space="preserve"> </w:t>
        </w:r>
      </w:ins>
      <w:r w:rsidRPr="00FC79A8">
        <w:rPr>
          <w:rFonts w:ascii="Arial" w:hAnsi="Arial" w:cs="Arial"/>
        </w:rPr>
        <w:t xml:space="preserve">be retained for three </w:t>
      </w:r>
      <w:ins w:id="47" w:author="Angela Sutherland" w:date="2020-11-13T11:50:00Z">
        <w:r w:rsidR="00237944">
          <w:rPr>
            <w:rFonts w:ascii="Arial" w:hAnsi="Arial" w:cs="Arial"/>
          </w:rPr>
          <w:t xml:space="preserve">up to </w:t>
        </w:r>
      </w:ins>
      <w:r>
        <w:rPr>
          <w:rFonts w:ascii="Arial" w:hAnsi="Arial" w:cs="Arial"/>
        </w:rPr>
        <w:t>years.</w:t>
      </w:r>
    </w:p>
    <w:p w14:paraId="2705A3E5" w14:textId="657A7DFC" w:rsidR="008517B2" w:rsidRPr="00012C62" w:rsidRDefault="54271B2F" w:rsidP="54271B2F">
      <w:pPr>
        <w:rPr>
          <w:rFonts w:ascii="Arial" w:eastAsia="Arial" w:hAnsi="Arial" w:cs="Arial"/>
          <w:b/>
          <w:bCs/>
        </w:rPr>
      </w:pPr>
      <w:r w:rsidRPr="00012C62">
        <w:rPr>
          <w:rFonts w:ascii="Arial" w:eastAsia="Arial" w:hAnsi="Arial" w:cs="Arial"/>
          <w:b/>
          <w:bCs/>
        </w:rPr>
        <w:t>The following rights are rights of data subjects:</w:t>
      </w:r>
    </w:p>
    <w:p w14:paraId="60C1D357" w14:textId="317FEFEC" w:rsidR="006A0A0E" w:rsidRPr="001A3A2D" w:rsidRDefault="54271B2F" w:rsidP="54271B2F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</w:rPr>
        <w:t>• The right to access your personal data</w:t>
      </w:r>
    </w:p>
    <w:p w14:paraId="06D5A9C5" w14:textId="77777777" w:rsidR="006A0A0E" w:rsidRPr="001A3A2D" w:rsidRDefault="54271B2F" w:rsidP="54271B2F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</w:rPr>
        <w:t>• The right to rectification if the personal data we hold about you is incorrect</w:t>
      </w:r>
    </w:p>
    <w:p w14:paraId="6EBB50AD" w14:textId="60F68B73" w:rsidR="001614EB" w:rsidRPr="001A3A2D" w:rsidRDefault="54271B2F" w:rsidP="54271B2F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</w:rPr>
        <w:t>• The right to restrict processing of your personal data</w:t>
      </w:r>
    </w:p>
    <w:p w14:paraId="6D50A33A" w14:textId="49309E0C" w:rsidR="005727E4" w:rsidRPr="003A3EE0" w:rsidDel="00C15FB6" w:rsidRDefault="54271B2F" w:rsidP="54271B2F">
      <w:pPr>
        <w:rPr>
          <w:moveFrom w:id="48" w:author="Angela Sutherland" w:date="2020-11-13T11:57:00Z"/>
          <w:rFonts w:ascii="Arial" w:eastAsia="Arial" w:hAnsi="Arial" w:cs="Arial"/>
          <w:b/>
          <w:bCs/>
        </w:rPr>
      </w:pPr>
      <w:moveFromRangeStart w:id="49" w:author="Angela Sutherland" w:date="2020-11-13T11:57:00Z" w:name="move56161055"/>
      <w:moveFrom w:id="50" w:author="Angela Sutherland" w:date="2020-11-13T11:57:00Z">
        <w:r w:rsidRPr="003A3EE0" w:rsidDel="00C15FB6">
          <w:rPr>
            <w:rFonts w:ascii="Arial" w:eastAsia="Arial" w:hAnsi="Arial" w:cs="Arial"/>
            <w:b/>
            <w:bCs/>
          </w:rPr>
          <w:t>The following rights apply only in certain circumstances:</w:t>
        </w:r>
      </w:moveFrom>
    </w:p>
    <w:moveFromRangeEnd w:id="49"/>
    <w:p w14:paraId="22C2AF31" w14:textId="692C0A53" w:rsidR="001120EA" w:rsidRDefault="54271B2F" w:rsidP="54271B2F">
      <w:pPr>
        <w:rPr>
          <w:ins w:id="51" w:author="Angela Sutherland" w:date="2020-11-13T11:57:00Z"/>
          <w:rFonts w:ascii="Arial" w:eastAsia="Arial" w:hAnsi="Arial" w:cs="Arial"/>
        </w:rPr>
      </w:pPr>
      <w:r w:rsidRPr="001A3A2D">
        <w:rPr>
          <w:rFonts w:ascii="Arial" w:eastAsia="Arial" w:hAnsi="Arial" w:cs="Arial"/>
          <w:i/>
          <w:iCs/>
        </w:rPr>
        <w:t xml:space="preserve">• </w:t>
      </w:r>
      <w:r w:rsidRPr="001A3A2D">
        <w:rPr>
          <w:rFonts w:ascii="Arial" w:eastAsia="Arial" w:hAnsi="Arial" w:cs="Arial"/>
        </w:rPr>
        <w:t>The</w:t>
      </w:r>
      <w:r w:rsidRPr="001A3A2D">
        <w:rPr>
          <w:rFonts w:ascii="Arial" w:eastAsia="Arial" w:hAnsi="Arial" w:cs="Arial"/>
          <w:i/>
          <w:iCs/>
        </w:rPr>
        <w:t xml:space="preserve"> </w:t>
      </w:r>
      <w:r w:rsidRPr="001A3A2D">
        <w:rPr>
          <w:rFonts w:ascii="Arial" w:eastAsia="Arial" w:hAnsi="Arial" w:cs="Arial"/>
        </w:rPr>
        <w:t>right to withdraw consent at any time</w:t>
      </w:r>
      <w:ins w:id="52" w:author="Angela Sutherland" w:date="2020-11-13T11:54:00Z">
        <w:r w:rsidR="00C15FB6">
          <w:rPr>
            <w:rFonts w:ascii="Arial" w:eastAsia="Arial" w:hAnsi="Arial" w:cs="Arial"/>
          </w:rPr>
          <w:t>,</w:t>
        </w:r>
      </w:ins>
      <w:r w:rsidRPr="001A3A2D">
        <w:rPr>
          <w:rFonts w:ascii="Arial" w:eastAsia="Arial" w:hAnsi="Arial" w:cs="Arial"/>
        </w:rPr>
        <w:t xml:space="preserve"> if consent is our lawful basis for processing your data</w:t>
      </w:r>
    </w:p>
    <w:p w14:paraId="429870A6" w14:textId="77777777" w:rsidR="00C15FB6" w:rsidRPr="003A3EE0" w:rsidDel="00C15FB6" w:rsidRDefault="00C15FB6" w:rsidP="00C15FB6">
      <w:pPr>
        <w:rPr>
          <w:del w:id="53" w:author="Angela Sutherland" w:date="2020-11-13T11:57:00Z"/>
          <w:moveTo w:id="54" w:author="Angela Sutherland" w:date="2020-11-13T11:57:00Z"/>
          <w:rFonts w:ascii="Arial" w:eastAsia="Arial" w:hAnsi="Arial" w:cs="Arial"/>
          <w:b/>
          <w:bCs/>
        </w:rPr>
      </w:pPr>
      <w:moveToRangeStart w:id="55" w:author="Angela Sutherland" w:date="2020-11-13T11:57:00Z" w:name="move56161055"/>
      <w:moveTo w:id="56" w:author="Angela Sutherland" w:date="2020-11-13T11:57:00Z">
        <w:r w:rsidRPr="003A3EE0">
          <w:rPr>
            <w:rFonts w:ascii="Arial" w:eastAsia="Arial" w:hAnsi="Arial" w:cs="Arial"/>
            <w:b/>
            <w:bCs/>
          </w:rPr>
          <w:t>The following rights apply only in certain circumstances:</w:t>
        </w:r>
      </w:moveTo>
    </w:p>
    <w:moveToRangeEnd w:id="55"/>
    <w:p w14:paraId="5994F56E" w14:textId="77777777" w:rsidR="00C15FB6" w:rsidRPr="001A3A2D" w:rsidRDefault="00C15FB6" w:rsidP="54271B2F">
      <w:pPr>
        <w:rPr>
          <w:rFonts w:ascii="Arial" w:eastAsia="Arial" w:hAnsi="Arial" w:cs="Arial"/>
        </w:rPr>
      </w:pPr>
    </w:p>
    <w:p w14:paraId="671A973F" w14:textId="554FBA06" w:rsidR="00E10FA1" w:rsidRPr="001A3A2D" w:rsidRDefault="54271B2F" w:rsidP="54271B2F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</w:rPr>
        <w:t>• The right to object to our processing of your personal data</w:t>
      </w:r>
    </w:p>
    <w:p w14:paraId="03F3B7EB" w14:textId="6EA04E32" w:rsidR="00B75AF8" w:rsidRPr="001A3A2D" w:rsidRDefault="54271B2F" w:rsidP="54271B2F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</w:rPr>
        <w:lastRenderedPageBreak/>
        <w:t>• The right to request erasure (deletion) of your personal data</w:t>
      </w:r>
    </w:p>
    <w:p w14:paraId="054585A6" w14:textId="16E4C216" w:rsidR="005727E4" w:rsidRPr="001A3A2D" w:rsidRDefault="54271B2F" w:rsidP="54271B2F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</w:rPr>
        <w:t>• The right to data portability</w:t>
      </w:r>
    </w:p>
    <w:p w14:paraId="25927D0E" w14:textId="6DE7D05E" w:rsidR="00AC574E" w:rsidRPr="001A3A2D" w:rsidRDefault="54271B2F" w:rsidP="54271B2F">
      <w:pPr>
        <w:rPr>
          <w:rFonts w:ascii="Arial" w:eastAsia="Arial" w:hAnsi="Arial" w:cs="Arial"/>
        </w:rPr>
      </w:pPr>
      <w:r w:rsidRPr="001A3A2D">
        <w:rPr>
          <w:rFonts w:ascii="Arial" w:eastAsia="Arial" w:hAnsi="Arial" w:cs="Arial"/>
        </w:rPr>
        <w:t>You also have the right to lodge a complaint with the Information Commissioner’s Office about our handling of your data.</w:t>
      </w:r>
    </w:p>
    <w:p w14:paraId="06541E79" w14:textId="77777777" w:rsidR="00DE21E0" w:rsidRDefault="00DE21E0" w:rsidP="54271B2F">
      <w:pPr>
        <w:pStyle w:val="NoSpacing"/>
        <w:rPr>
          <w:rFonts w:ascii="Arial" w:eastAsia="Arial" w:hAnsi="Arial" w:cs="Arial"/>
        </w:rPr>
      </w:pPr>
    </w:p>
    <w:sectPr w:rsidR="00DE2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40247" w14:textId="77777777" w:rsidR="00844BDC" w:rsidRDefault="00844BDC" w:rsidP="00C62A42">
      <w:pPr>
        <w:spacing w:after="0" w:line="240" w:lineRule="auto"/>
      </w:pPr>
      <w:r>
        <w:separator/>
      </w:r>
    </w:p>
  </w:endnote>
  <w:endnote w:type="continuationSeparator" w:id="0">
    <w:p w14:paraId="4CC7D861" w14:textId="77777777" w:rsidR="00844BDC" w:rsidRDefault="00844BDC" w:rsidP="00C6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C69D5" w14:textId="77777777" w:rsidR="00844BDC" w:rsidRDefault="00844BDC" w:rsidP="00C62A42">
      <w:pPr>
        <w:spacing w:after="0" w:line="240" w:lineRule="auto"/>
      </w:pPr>
      <w:r>
        <w:separator/>
      </w:r>
    </w:p>
  </w:footnote>
  <w:footnote w:type="continuationSeparator" w:id="0">
    <w:p w14:paraId="755DB9C5" w14:textId="77777777" w:rsidR="00844BDC" w:rsidRDefault="00844BDC" w:rsidP="00C62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61290"/>
    <w:multiLevelType w:val="multilevel"/>
    <w:tmpl w:val="AB6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96A63"/>
    <w:multiLevelType w:val="hybridMultilevel"/>
    <w:tmpl w:val="6EC02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380DA4"/>
    <w:multiLevelType w:val="multilevel"/>
    <w:tmpl w:val="FF4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gela Sutherland">
    <w15:presenceInfo w15:providerId="None" w15:userId="Angela Sutherla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B2"/>
    <w:rsid w:val="0000649C"/>
    <w:rsid w:val="00007E98"/>
    <w:rsid w:val="00012C62"/>
    <w:rsid w:val="00015DC6"/>
    <w:rsid w:val="00022596"/>
    <w:rsid w:val="00023D81"/>
    <w:rsid w:val="00027183"/>
    <w:rsid w:val="00034529"/>
    <w:rsid w:val="00036951"/>
    <w:rsid w:val="00042F38"/>
    <w:rsid w:val="0005131D"/>
    <w:rsid w:val="000618E2"/>
    <w:rsid w:val="00077C82"/>
    <w:rsid w:val="00095F74"/>
    <w:rsid w:val="000A0635"/>
    <w:rsid w:val="000A51DE"/>
    <w:rsid w:val="000B391D"/>
    <w:rsid w:val="000C51E7"/>
    <w:rsid w:val="000D55A7"/>
    <w:rsid w:val="000D7750"/>
    <w:rsid w:val="000D7D0A"/>
    <w:rsid w:val="000F28CE"/>
    <w:rsid w:val="000F7060"/>
    <w:rsid w:val="0010028A"/>
    <w:rsid w:val="00101819"/>
    <w:rsid w:val="00105525"/>
    <w:rsid w:val="00110330"/>
    <w:rsid w:val="0011076D"/>
    <w:rsid w:val="001120EA"/>
    <w:rsid w:val="001159E3"/>
    <w:rsid w:val="00120047"/>
    <w:rsid w:val="00121EBD"/>
    <w:rsid w:val="001470BB"/>
    <w:rsid w:val="001557AD"/>
    <w:rsid w:val="001614EB"/>
    <w:rsid w:val="00162228"/>
    <w:rsid w:val="00164767"/>
    <w:rsid w:val="00164882"/>
    <w:rsid w:val="00167213"/>
    <w:rsid w:val="00177F9E"/>
    <w:rsid w:val="00181CDF"/>
    <w:rsid w:val="0018434E"/>
    <w:rsid w:val="00193C75"/>
    <w:rsid w:val="00195A8F"/>
    <w:rsid w:val="0019749A"/>
    <w:rsid w:val="001A3A2D"/>
    <w:rsid w:val="001A6316"/>
    <w:rsid w:val="001B1D0E"/>
    <w:rsid w:val="001C0760"/>
    <w:rsid w:val="001C34AF"/>
    <w:rsid w:val="001C3F2F"/>
    <w:rsid w:val="001D1108"/>
    <w:rsid w:val="001D5A5E"/>
    <w:rsid w:val="001F2848"/>
    <w:rsid w:val="001F40FB"/>
    <w:rsid w:val="001F5122"/>
    <w:rsid w:val="001F7FA8"/>
    <w:rsid w:val="0021206E"/>
    <w:rsid w:val="0021273B"/>
    <w:rsid w:val="00212AE2"/>
    <w:rsid w:val="002169EB"/>
    <w:rsid w:val="002231F0"/>
    <w:rsid w:val="002327E4"/>
    <w:rsid w:val="002353D2"/>
    <w:rsid w:val="0023769F"/>
    <w:rsid w:val="00237944"/>
    <w:rsid w:val="00240535"/>
    <w:rsid w:val="0024336B"/>
    <w:rsid w:val="00246934"/>
    <w:rsid w:val="00256B42"/>
    <w:rsid w:val="00256DCB"/>
    <w:rsid w:val="00261C25"/>
    <w:rsid w:val="00265AB1"/>
    <w:rsid w:val="00265B85"/>
    <w:rsid w:val="00266A75"/>
    <w:rsid w:val="00283A76"/>
    <w:rsid w:val="002872B7"/>
    <w:rsid w:val="00287BF5"/>
    <w:rsid w:val="00291AEE"/>
    <w:rsid w:val="00292FA6"/>
    <w:rsid w:val="00293670"/>
    <w:rsid w:val="002967CD"/>
    <w:rsid w:val="002A3329"/>
    <w:rsid w:val="002A3FF2"/>
    <w:rsid w:val="002B2624"/>
    <w:rsid w:val="002B7D4E"/>
    <w:rsid w:val="002C2FF2"/>
    <w:rsid w:val="002D35A0"/>
    <w:rsid w:val="002D37FD"/>
    <w:rsid w:val="002D664E"/>
    <w:rsid w:val="002E0267"/>
    <w:rsid w:val="002E42AD"/>
    <w:rsid w:val="002F0781"/>
    <w:rsid w:val="002F1582"/>
    <w:rsid w:val="002F3DDC"/>
    <w:rsid w:val="0030047B"/>
    <w:rsid w:val="00313FF9"/>
    <w:rsid w:val="003153E4"/>
    <w:rsid w:val="0032674F"/>
    <w:rsid w:val="003267D3"/>
    <w:rsid w:val="003277C7"/>
    <w:rsid w:val="00336B74"/>
    <w:rsid w:val="003421CE"/>
    <w:rsid w:val="00350D84"/>
    <w:rsid w:val="0035247D"/>
    <w:rsid w:val="003526AD"/>
    <w:rsid w:val="0035668A"/>
    <w:rsid w:val="00356BAB"/>
    <w:rsid w:val="00360CBC"/>
    <w:rsid w:val="00361119"/>
    <w:rsid w:val="003630E5"/>
    <w:rsid w:val="00364EB6"/>
    <w:rsid w:val="00380B2D"/>
    <w:rsid w:val="00382EC8"/>
    <w:rsid w:val="00390414"/>
    <w:rsid w:val="003A18E2"/>
    <w:rsid w:val="003A2DB0"/>
    <w:rsid w:val="003A34C6"/>
    <w:rsid w:val="003A389E"/>
    <w:rsid w:val="003A3EE0"/>
    <w:rsid w:val="003A4F21"/>
    <w:rsid w:val="003B48F1"/>
    <w:rsid w:val="003B6809"/>
    <w:rsid w:val="003B7D21"/>
    <w:rsid w:val="003C3E63"/>
    <w:rsid w:val="003C55CD"/>
    <w:rsid w:val="003D438F"/>
    <w:rsid w:val="003F1073"/>
    <w:rsid w:val="003F2482"/>
    <w:rsid w:val="003F2D6F"/>
    <w:rsid w:val="00400E40"/>
    <w:rsid w:val="0040372E"/>
    <w:rsid w:val="00404458"/>
    <w:rsid w:val="004115E7"/>
    <w:rsid w:val="0041325A"/>
    <w:rsid w:val="004144A1"/>
    <w:rsid w:val="0042040C"/>
    <w:rsid w:val="004278CB"/>
    <w:rsid w:val="00433F02"/>
    <w:rsid w:val="004351D8"/>
    <w:rsid w:val="004369FF"/>
    <w:rsid w:val="00441C41"/>
    <w:rsid w:val="004441F1"/>
    <w:rsid w:val="0044591E"/>
    <w:rsid w:val="00445BAF"/>
    <w:rsid w:val="00451365"/>
    <w:rsid w:val="00452DB9"/>
    <w:rsid w:val="00453A8B"/>
    <w:rsid w:val="0045607B"/>
    <w:rsid w:val="004622C3"/>
    <w:rsid w:val="0046246E"/>
    <w:rsid w:val="00462BCC"/>
    <w:rsid w:val="00463C1A"/>
    <w:rsid w:val="00463EAD"/>
    <w:rsid w:val="00464C95"/>
    <w:rsid w:val="00466E40"/>
    <w:rsid w:val="004707C4"/>
    <w:rsid w:val="0047483B"/>
    <w:rsid w:val="00480485"/>
    <w:rsid w:val="004838BD"/>
    <w:rsid w:val="00484B60"/>
    <w:rsid w:val="004850CC"/>
    <w:rsid w:val="00485568"/>
    <w:rsid w:val="004B0785"/>
    <w:rsid w:val="004B09A2"/>
    <w:rsid w:val="004B4F2D"/>
    <w:rsid w:val="004B601E"/>
    <w:rsid w:val="004C0DA9"/>
    <w:rsid w:val="004D32D3"/>
    <w:rsid w:val="004E65D2"/>
    <w:rsid w:val="004F0020"/>
    <w:rsid w:val="004F0779"/>
    <w:rsid w:val="00502574"/>
    <w:rsid w:val="00503E4A"/>
    <w:rsid w:val="00512F13"/>
    <w:rsid w:val="00514588"/>
    <w:rsid w:val="00534D99"/>
    <w:rsid w:val="005360B0"/>
    <w:rsid w:val="00536D93"/>
    <w:rsid w:val="00546280"/>
    <w:rsid w:val="00557899"/>
    <w:rsid w:val="005671A8"/>
    <w:rsid w:val="00570BFB"/>
    <w:rsid w:val="00570E25"/>
    <w:rsid w:val="005727E4"/>
    <w:rsid w:val="00573015"/>
    <w:rsid w:val="00591CB2"/>
    <w:rsid w:val="00592E07"/>
    <w:rsid w:val="005A51DC"/>
    <w:rsid w:val="005B184D"/>
    <w:rsid w:val="005C6834"/>
    <w:rsid w:val="005D6779"/>
    <w:rsid w:val="005D69F8"/>
    <w:rsid w:val="005E06BC"/>
    <w:rsid w:val="005E6A48"/>
    <w:rsid w:val="005F6FFE"/>
    <w:rsid w:val="0060224D"/>
    <w:rsid w:val="0060697F"/>
    <w:rsid w:val="00610122"/>
    <w:rsid w:val="00613C12"/>
    <w:rsid w:val="00615283"/>
    <w:rsid w:val="006261C6"/>
    <w:rsid w:val="00644906"/>
    <w:rsid w:val="00647579"/>
    <w:rsid w:val="00660D46"/>
    <w:rsid w:val="006619CA"/>
    <w:rsid w:val="00680454"/>
    <w:rsid w:val="00681117"/>
    <w:rsid w:val="0068217C"/>
    <w:rsid w:val="0068742E"/>
    <w:rsid w:val="00691F1B"/>
    <w:rsid w:val="006A0A0E"/>
    <w:rsid w:val="006A13AB"/>
    <w:rsid w:val="006A3D62"/>
    <w:rsid w:val="006A6F4A"/>
    <w:rsid w:val="006B422D"/>
    <w:rsid w:val="006C1D0E"/>
    <w:rsid w:val="006C6E53"/>
    <w:rsid w:val="006D1285"/>
    <w:rsid w:val="006E28A6"/>
    <w:rsid w:val="006F3ECF"/>
    <w:rsid w:val="00704A93"/>
    <w:rsid w:val="00707E76"/>
    <w:rsid w:val="007414E9"/>
    <w:rsid w:val="007429C2"/>
    <w:rsid w:val="00757A0A"/>
    <w:rsid w:val="007606D6"/>
    <w:rsid w:val="007655CF"/>
    <w:rsid w:val="007679C1"/>
    <w:rsid w:val="00782C31"/>
    <w:rsid w:val="00783097"/>
    <w:rsid w:val="00783D8F"/>
    <w:rsid w:val="00795B19"/>
    <w:rsid w:val="007A166B"/>
    <w:rsid w:val="007A56B9"/>
    <w:rsid w:val="007A6E0F"/>
    <w:rsid w:val="007B0143"/>
    <w:rsid w:val="007B0F7B"/>
    <w:rsid w:val="007B5F45"/>
    <w:rsid w:val="007B6F72"/>
    <w:rsid w:val="007C2B0E"/>
    <w:rsid w:val="007C649B"/>
    <w:rsid w:val="007D0CC0"/>
    <w:rsid w:val="007D6993"/>
    <w:rsid w:val="007D6B6F"/>
    <w:rsid w:val="007E1BB4"/>
    <w:rsid w:val="007E38D2"/>
    <w:rsid w:val="007E7D4B"/>
    <w:rsid w:val="008137A6"/>
    <w:rsid w:val="00816CFD"/>
    <w:rsid w:val="00817C4F"/>
    <w:rsid w:val="0082355F"/>
    <w:rsid w:val="0082362D"/>
    <w:rsid w:val="008243AA"/>
    <w:rsid w:val="00827CFE"/>
    <w:rsid w:val="0083706F"/>
    <w:rsid w:val="0084048F"/>
    <w:rsid w:val="0084171F"/>
    <w:rsid w:val="00844BDC"/>
    <w:rsid w:val="00845E89"/>
    <w:rsid w:val="008517B2"/>
    <w:rsid w:val="0085309F"/>
    <w:rsid w:val="00855C69"/>
    <w:rsid w:val="008614C8"/>
    <w:rsid w:val="00871E30"/>
    <w:rsid w:val="00883271"/>
    <w:rsid w:val="00883AB3"/>
    <w:rsid w:val="00883EC1"/>
    <w:rsid w:val="00892902"/>
    <w:rsid w:val="00896E28"/>
    <w:rsid w:val="008A6589"/>
    <w:rsid w:val="008A66BC"/>
    <w:rsid w:val="008B1DC3"/>
    <w:rsid w:val="008B7831"/>
    <w:rsid w:val="008B79D0"/>
    <w:rsid w:val="008C3278"/>
    <w:rsid w:val="008C3375"/>
    <w:rsid w:val="008C3F20"/>
    <w:rsid w:val="008D0E55"/>
    <w:rsid w:val="008D5C06"/>
    <w:rsid w:val="008E156A"/>
    <w:rsid w:val="008E4969"/>
    <w:rsid w:val="008E4BCB"/>
    <w:rsid w:val="008E76AC"/>
    <w:rsid w:val="008F0ACE"/>
    <w:rsid w:val="008F2CC0"/>
    <w:rsid w:val="008F3704"/>
    <w:rsid w:val="008F4ED1"/>
    <w:rsid w:val="00902EF0"/>
    <w:rsid w:val="00904EB7"/>
    <w:rsid w:val="00905173"/>
    <w:rsid w:val="009069E4"/>
    <w:rsid w:val="009074AC"/>
    <w:rsid w:val="00910C69"/>
    <w:rsid w:val="00913142"/>
    <w:rsid w:val="009145A5"/>
    <w:rsid w:val="00916CD3"/>
    <w:rsid w:val="00921021"/>
    <w:rsid w:val="00936F03"/>
    <w:rsid w:val="00937669"/>
    <w:rsid w:val="009469D9"/>
    <w:rsid w:val="009478AE"/>
    <w:rsid w:val="00952172"/>
    <w:rsid w:val="00957943"/>
    <w:rsid w:val="009641F8"/>
    <w:rsid w:val="00965F4C"/>
    <w:rsid w:val="009812F9"/>
    <w:rsid w:val="00981A37"/>
    <w:rsid w:val="009846AB"/>
    <w:rsid w:val="00986F9F"/>
    <w:rsid w:val="00987FDA"/>
    <w:rsid w:val="009917A9"/>
    <w:rsid w:val="00994455"/>
    <w:rsid w:val="00995730"/>
    <w:rsid w:val="009A3971"/>
    <w:rsid w:val="009A50E8"/>
    <w:rsid w:val="009A5D74"/>
    <w:rsid w:val="009A71B6"/>
    <w:rsid w:val="009A7F39"/>
    <w:rsid w:val="009B0C90"/>
    <w:rsid w:val="009B7DD8"/>
    <w:rsid w:val="009C1CC1"/>
    <w:rsid w:val="009C3360"/>
    <w:rsid w:val="009C5A92"/>
    <w:rsid w:val="009C7DE1"/>
    <w:rsid w:val="009D00B8"/>
    <w:rsid w:val="009D1D9E"/>
    <w:rsid w:val="009D4413"/>
    <w:rsid w:val="009D7FD7"/>
    <w:rsid w:val="009F31A5"/>
    <w:rsid w:val="009F5D38"/>
    <w:rsid w:val="00A07163"/>
    <w:rsid w:val="00A1430F"/>
    <w:rsid w:val="00A35C21"/>
    <w:rsid w:val="00A41DB8"/>
    <w:rsid w:val="00A436FF"/>
    <w:rsid w:val="00A46003"/>
    <w:rsid w:val="00A551CA"/>
    <w:rsid w:val="00A66834"/>
    <w:rsid w:val="00A668BF"/>
    <w:rsid w:val="00A67AF7"/>
    <w:rsid w:val="00A71FCA"/>
    <w:rsid w:val="00A735D4"/>
    <w:rsid w:val="00A74A18"/>
    <w:rsid w:val="00A766B7"/>
    <w:rsid w:val="00A76C93"/>
    <w:rsid w:val="00A837C1"/>
    <w:rsid w:val="00A84D0B"/>
    <w:rsid w:val="00A85976"/>
    <w:rsid w:val="00A864E2"/>
    <w:rsid w:val="00A92CD0"/>
    <w:rsid w:val="00AA07A3"/>
    <w:rsid w:val="00AA4308"/>
    <w:rsid w:val="00AC5097"/>
    <w:rsid w:val="00AC574E"/>
    <w:rsid w:val="00AC7292"/>
    <w:rsid w:val="00AC77E8"/>
    <w:rsid w:val="00AD741F"/>
    <w:rsid w:val="00AE30AD"/>
    <w:rsid w:val="00AE3B85"/>
    <w:rsid w:val="00AE4282"/>
    <w:rsid w:val="00AE4959"/>
    <w:rsid w:val="00AE6E43"/>
    <w:rsid w:val="00AF0083"/>
    <w:rsid w:val="00AF3571"/>
    <w:rsid w:val="00AF3764"/>
    <w:rsid w:val="00AF440A"/>
    <w:rsid w:val="00B0350E"/>
    <w:rsid w:val="00B057C4"/>
    <w:rsid w:val="00B06246"/>
    <w:rsid w:val="00B156E8"/>
    <w:rsid w:val="00B205EE"/>
    <w:rsid w:val="00B270FC"/>
    <w:rsid w:val="00B33B03"/>
    <w:rsid w:val="00B44635"/>
    <w:rsid w:val="00B514DE"/>
    <w:rsid w:val="00B55042"/>
    <w:rsid w:val="00B6050B"/>
    <w:rsid w:val="00B60F44"/>
    <w:rsid w:val="00B62197"/>
    <w:rsid w:val="00B630DB"/>
    <w:rsid w:val="00B75AF8"/>
    <w:rsid w:val="00B77AB6"/>
    <w:rsid w:val="00B865B4"/>
    <w:rsid w:val="00B95211"/>
    <w:rsid w:val="00B96367"/>
    <w:rsid w:val="00BA22E0"/>
    <w:rsid w:val="00BB4A0D"/>
    <w:rsid w:val="00BB52C2"/>
    <w:rsid w:val="00BC004C"/>
    <w:rsid w:val="00BC190D"/>
    <w:rsid w:val="00BC245D"/>
    <w:rsid w:val="00BD4737"/>
    <w:rsid w:val="00BE0E41"/>
    <w:rsid w:val="00BE148A"/>
    <w:rsid w:val="00BE2457"/>
    <w:rsid w:val="00BE7EE2"/>
    <w:rsid w:val="00BF4584"/>
    <w:rsid w:val="00C006AB"/>
    <w:rsid w:val="00C01F10"/>
    <w:rsid w:val="00C033AE"/>
    <w:rsid w:val="00C03FD6"/>
    <w:rsid w:val="00C062BB"/>
    <w:rsid w:val="00C11C77"/>
    <w:rsid w:val="00C15FB6"/>
    <w:rsid w:val="00C300AF"/>
    <w:rsid w:val="00C33BF1"/>
    <w:rsid w:val="00C51098"/>
    <w:rsid w:val="00C52078"/>
    <w:rsid w:val="00C62A42"/>
    <w:rsid w:val="00C64794"/>
    <w:rsid w:val="00C6737B"/>
    <w:rsid w:val="00C675E0"/>
    <w:rsid w:val="00C70F3D"/>
    <w:rsid w:val="00C76628"/>
    <w:rsid w:val="00C81872"/>
    <w:rsid w:val="00C82D32"/>
    <w:rsid w:val="00C847D6"/>
    <w:rsid w:val="00C85A56"/>
    <w:rsid w:val="00C90A36"/>
    <w:rsid w:val="00CA383B"/>
    <w:rsid w:val="00CA6F19"/>
    <w:rsid w:val="00CA70C5"/>
    <w:rsid w:val="00CB1BD2"/>
    <w:rsid w:val="00CB4FBC"/>
    <w:rsid w:val="00CB7CF6"/>
    <w:rsid w:val="00CD37F5"/>
    <w:rsid w:val="00CD5979"/>
    <w:rsid w:val="00CE1C4F"/>
    <w:rsid w:val="00CE3A00"/>
    <w:rsid w:val="00CE3A5A"/>
    <w:rsid w:val="00CE46EA"/>
    <w:rsid w:val="00CF0EA0"/>
    <w:rsid w:val="00CF5E6B"/>
    <w:rsid w:val="00CF759D"/>
    <w:rsid w:val="00D00A60"/>
    <w:rsid w:val="00D03CBC"/>
    <w:rsid w:val="00D16551"/>
    <w:rsid w:val="00D168B0"/>
    <w:rsid w:val="00D17AE7"/>
    <w:rsid w:val="00D2217B"/>
    <w:rsid w:val="00D23CC4"/>
    <w:rsid w:val="00D30812"/>
    <w:rsid w:val="00D348C3"/>
    <w:rsid w:val="00D45989"/>
    <w:rsid w:val="00D477D8"/>
    <w:rsid w:val="00D56AF6"/>
    <w:rsid w:val="00D66FE8"/>
    <w:rsid w:val="00D773F8"/>
    <w:rsid w:val="00D83F0C"/>
    <w:rsid w:val="00D939E1"/>
    <w:rsid w:val="00D94EFA"/>
    <w:rsid w:val="00D9513B"/>
    <w:rsid w:val="00DA0D1A"/>
    <w:rsid w:val="00DA1714"/>
    <w:rsid w:val="00DA2AF4"/>
    <w:rsid w:val="00DA3758"/>
    <w:rsid w:val="00DA48CE"/>
    <w:rsid w:val="00DA5ECF"/>
    <w:rsid w:val="00DB0BF4"/>
    <w:rsid w:val="00DB182D"/>
    <w:rsid w:val="00DB2A43"/>
    <w:rsid w:val="00DB31A1"/>
    <w:rsid w:val="00DB795E"/>
    <w:rsid w:val="00DD2FAA"/>
    <w:rsid w:val="00DD512E"/>
    <w:rsid w:val="00DE21E0"/>
    <w:rsid w:val="00DE4493"/>
    <w:rsid w:val="00DE5A47"/>
    <w:rsid w:val="00DF0915"/>
    <w:rsid w:val="00DF189E"/>
    <w:rsid w:val="00DF3A5B"/>
    <w:rsid w:val="00DF4887"/>
    <w:rsid w:val="00DF4C65"/>
    <w:rsid w:val="00DF5D09"/>
    <w:rsid w:val="00E013DC"/>
    <w:rsid w:val="00E02791"/>
    <w:rsid w:val="00E104F6"/>
    <w:rsid w:val="00E10575"/>
    <w:rsid w:val="00E10FA1"/>
    <w:rsid w:val="00E12400"/>
    <w:rsid w:val="00E17C9F"/>
    <w:rsid w:val="00E24F83"/>
    <w:rsid w:val="00E2799A"/>
    <w:rsid w:val="00E316C2"/>
    <w:rsid w:val="00E35C0B"/>
    <w:rsid w:val="00E425E8"/>
    <w:rsid w:val="00E504ED"/>
    <w:rsid w:val="00E53152"/>
    <w:rsid w:val="00E5344D"/>
    <w:rsid w:val="00E541E7"/>
    <w:rsid w:val="00E5650F"/>
    <w:rsid w:val="00E6159B"/>
    <w:rsid w:val="00E72712"/>
    <w:rsid w:val="00E73539"/>
    <w:rsid w:val="00E90848"/>
    <w:rsid w:val="00E955BD"/>
    <w:rsid w:val="00E956E9"/>
    <w:rsid w:val="00E97D56"/>
    <w:rsid w:val="00EA05ED"/>
    <w:rsid w:val="00EA1530"/>
    <w:rsid w:val="00EA186E"/>
    <w:rsid w:val="00EA428A"/>
    <w:rsid w:val="00EA6BA8"/>
    <w:rsid w:val="00EA72D1"/>
    <w:rsid w:val="00EB01AD"/>
    <w:rsid w:val="00EB2569"/>
    <w:rsid w:val="00EC2975"/>
    <w:rsid w:val="00ED239E"/>
    <w:rsid w:val="00ED259F"/>
    <w:rsid w:val="00ED4C65"/>
    <w:rsid w:val="00EE33EC"/>
    <w:rsid w:val="00EE615D"/>
    <w:rsid w:val="00EF09A3"/>
    <w:rsid w:val="00EF1338"/>
    <w:rsid w:val="00EF3249"/>
    <w:rsid w:val="00F02458"/>
    <w:rsid w:val="00F04009"/>
    <w:rsid w:val="00F053AD"/>
    <w:rsid w:val="00F213B9"/>
    <w:rsid w:val="00F232B4"/>
    <w:rsid w:val="00F32A14"/>
    <w:rsid w:val="00F33647"/>
    <w:rsid w:val="00F359FA"/>
    <w:rsid w:val="00F407BD"/>
    <w:rsid w:val="00F4259C"/>
    <w:rsid w:val="00F4403F"/>
    <w:rsid w:val="00F46AF4"/>
    <w:rsid w:val="00F54BCE"/>
    <w:rsid w:val="00F56DAA"/>
    <w:rsid w:val="00F60063"/>
    <w:rsid w:val="00F62707"/>
    <w:rsid w:val="00F72DDF"/>
    <w:rsid w:val="00F739F9"/>
    <w:rsid w:val="00F760B3"/>
    <w:rsid w:val="00F81BE4"/>
    <w:rsid w:val="00F9095C"/>
    <w:rsid w:val="00F90D93"/>
    <w:rsid w:val="00F915DE"/>
    <w:rsid w:val="00F9292C"/>
    <w:rsid w:val="00FA1108"/>
    <w:rsid w:val="00FB33EF"/>
    <w:rsid w:val="00FB6D90"/>
    <w:rsid w:val="00FB79D8"/>
    <w:rsid w:val="00FC1288"/>
    <w:rsid w:val="00FC1357"/>
    <w:rsid w:val="00FC167C"/>
    <w:rsid w:val="00FD1EC0"/>
    <w:rsid w:val="00FD4316"/>
    <w:rsid w:val="00FD5C28"/>
    <w:rsid w:val="00FE116A"/>
    <w:rsid w:val="00FE2EBC"/>
    <w:rsid w:val="00FE307D"/>
    <w:rsid w:val="00FF6B38"/>
    <w:rsid w:val="14024E70"/>
    <w:rsid w:val="14A93D0B"/>
    <w:rsid w:val="34E9F6B0"/>
    <w:rsid w:val="4F56C272"/>
    <w:rsid w:val="54271B2F"/>
    <w:rsid w:val="57343938"/>
    <w:rsid w:val="649CDB58"/>
    <w:rsid w:val="6D91C7A1"/>
    <w:rsid w:val="6EE396C6"/>
    <w:rsid w:val="78A6E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70F1"/>
  <w15:chartTrackingRefBased/>
  <w15:docId w15:val="{EEB775E9-3202-4F84-B005-63F9F50E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7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06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6A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B6D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C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42"/>
  </w:style>
  <w:style w:type="paragraph" w:styleId="Footer">
    <w:name w:val="footer"/>
    <w:basedOn w:val="Normal"/>
    <w:link w:val="Foot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4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1A3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HI Document" ma:contentTypeID="0x010100AAD73BA2634B424AB47E3F5D439BEB5900788857BCC18A2A4CB40FBFA92A7F3D72" ma:contentTypeVersion="28" ma:contentTypeDescription="" ma:contentTypeScope="" ma:versionID="98bfd05fca259cd2e6fed0abacd5c99d">
  <xsd:schema xmlns:xsd="http://www.w3.org/2001/XMLSchema" xmlns:xs="http://www.w3.org/2001/XMLSchema" xmlns:p="http://schemas.microsoft.com/office/2006/metadata/properties" xmlns:ns2="0e688173-6920-4db4-a106-52e1f932be5c" targetNamespace="http://schemas.microsoft.com/office/2006/metadata/properties" ma:root="true" ma:fieldsID="8e2ba093e83bd63beb0c57c866493c6e" ns2:_=""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j928f9099e4145f8a1f3a9d8f7b9fe40" minOccurs="0"/>
                <xsd:element ref="ns2:TaxCatchAll" minOccurs="0"/>
                <xsd:element ref="ns2:TaxCatchAllLabel" minOccurs="0"/>
                <xsd:element ref="ns2:Academic_x0020_year" minOccurs="0"/>
                <xsd:element ref="ns2:Retention_x0020_schedule" minOccurs="0"/>
                <xsd:element ref="ns2:n0164ad3d5b84a57907af32d91eb628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j928f9099e4145f8a1f3a9d8f7b9fe40" ma:index="8" ma:taxonomy="true" ma:internalName="j928f9099e4145f8a1f3a9d8f7b9fe40" ma:taxonomyFieldName="UHI_x0020_classification" ma:displayName="UHI classification" ma:indexed="true" ma:readOnly="false" ma:default="" ma:fieldId="{3928f909-9e41-45f8-a1f3-a9d8f7b9fe40}" ma:sspId="b08f9bd9-3094-4ce7-b0b7-c3aa025461b8" ma:termSetId="61a1d7e9-b8a9-4e39-b9ad-4b81c8c47e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bd30e3a-28c5-40d3-b128-63d958708aee}" ma:internalName="TaxCatchAll" ma:showField="CatchAllData" ma:web="493ba39f-d836-48f6-96a3-a410f56af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bd30e3a-28c5-40d3-b128-63d958708aee}" ma:internalName="TaxCatchAllLabel" ma:readOnly="true" ma:showField="CatchAllDataLabel" ma:web="493ba39f-d836-48f6-96a3-a410f56af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ademic_x0020_year" ma:index="12" nillable="true" ma:displayName="Academic year" ma:default="2019/20" ma:format="Dropdown" ma:internalName="Academic_x0020_year">
      <xsd:simpleType>
        <xsd:restriction base="dms:Choice">
          <xsd:enumeration value="1992/93"/>
          <xsd:enumeration value="1993/94"/>
          <xsd:enumeration value="1994/95"/>
          <xsd:enumeration value="1995/96"/>
          <xsd:enumeration value="1996/97"/>
          <xsd:enumeration value="1997/98"/>
          <xsd:enumeration value="1998/99"/>
          <xsd:enumeration value="1999/00"/>
          <xsd:enumeration value="2000/01"/>
          <xsd:enumeration value="2001/02"/>
          <xsd:enumeration value="2002/03"/>
          <xsd:enumeration value="2003/04"/>
          <xsd:enumeration value="2004/05"/>
          <xsd:enumeration value="2005/06"/>
          <xsd:enumeration value="2006/07"/>
          <xsd:enumeration value="2007/08"/>
          <xsd:enumeration value="2008/09"/>
          <xsd:enumeration value="2009/10"/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  <xsd:enumeration value="2023/24"/>
          <xsd:enumeration value="2024/25"/>
          <xsd:enumeration value="2025/26"/>
          <xsd:enumeration value="2026/27"/>
          <xsd:enumeration value="2027/28"/>
          <xsd:enumeration value="2028/29"/>
          <xsd:enumeration value="2029/30"/>
        </xsd:restriction>
      </xsd:simpleType>
    </xsd:element>
    <xsd:element name="Retention_x0020_schedule" ma:index="13" nillable="true" ma:displayName="Retention schedule" ma:format="Dropdown" ma:internalName="Retention_x0020_schedule">
      <xsd:simpleType>
        <xsd:restriction base="dms:Choice"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9 Years"/>
          <xsd:enumeration value="10 Years"/>
          <xsd:enumeration value="15 Years"/>
          <xsd:enumeration value="20 Years"/>
          <xsd:enumeration value="30 Years"/>
          <xsd:enumeration value="40 Years"/>
          <xsd:enumeration value="50 Years"/>
          <xsd:enumeration value="Abandonment of plans + 1 year"/>
          <xsd:enumeration value="Agreement of contract"/>
          <xsd:enumeration value="As stipulated by SQA requirements"/>
          <xsd:enumeration value="As stipulated by SQA retention of candidate assessment records policy"/>
          <xsd:enumeration value="Award of supply contract + 1 year"/>
          <xsd:enumeration value="Closure of account + 1 year"/>
          <xsd:enumeration value="Closure of account + 6 years"/>
          <xsd:enumeration value="Closure of case + 6 years"/>
          <xsd:enumeration value="Closure of investigation + 40 years"/>
          <xsd:enumeration value="Closure of negotiations + 6 years"/>
          <xsd:enumeration value="Closure of scheme + 5 years"/>
          <xsd:enumeration value="Commencement/Renewal of policy + 40 years"/>
          <xsd:enumeration value="Completion of admissions process + 6 months"/>
          <xsd:enumeration value="Completion of admissions process + 1 year"/>
          <xsd:enumeration value="Completion of actions + 5 years"/>
          <xsd:enumeration value="Completion of analysis of data"/>
          <xsd:enumeration value="Completion of analysis of feedback"/>
          <xsd:enumeration value="Completion of analysis of responses"/>
          <xsd:enumeration value="Completion of analysis of survey responses"/>
          <xsd:enumeration value="Completion of audit + 3 years"/>
          <xsd:enumeration value="Completion of audit + 5 years"/>
          <xsd:enumeration value="Completion of campaign + 3 years"/>
          <xsd:enumeration value="Completion of campaign + 5 years"/>
          <xsd:enumeration value="Completion of ceremony + 1 year"/>
          <xsd:enumeration value="Completion of disposal process + 6 years"/>
          <xsd:enumeration value="Completion of election + 1 year"/>
          <xsd:enumeration value="Completion of entitlement + 6 years"/>
          <xsd:enumeration value="Completion of event + 1 year"/>
          <xsd:enumeration value="Completion of event + 3 years"/>
          <xsd:enumeration value="Completion of event + 5 years"/>
          <xsd:enumeration value="Completion of induction + 1 year"/>
          <xsd:enumeration value="Completion of induction programme + 5 years"/>
          <xsd:enumeration value="Completion of process + 5 years"/>
          <xsd:enumeration value="Completion of programme + 1 year OR Termination of programme + 1 year"/>
          <xsd:enumeration value="Completion of programme + 5 years"/>
          <xsd:enumeration value="Completion of project"/>
          <xsd:enumeration value="Completion of project + 3 years"/>
          <xsd:enumeration value="Completion of project + 3 years (Check with Records Management Officer before taking action)"/>
          <xsd:enumeration value="Completion of project + 6 years"/>
          <xsd:enumeration value="Completion of project + 6 years (Check with Records Management Officer before taking action)"/>
          <xsd:enumeration value="Completion of project + 10 years"/>
          <xsd:enumeration value="Completion of project + 10 years (Check with Records Management Officer before taking action)"/>
          <xsd:enumeration value="Completion of project + 20 years"/>
          <xsd:enumeration value="Completion of project + 30 years"/>
          <xsd:enumeration value="Completion of project (i.e. termination of award) + 6 years"/>
          <xsd:enumeration value="Completion of purchase"/>
          <xsd:enumeration value="Completion of recruitment"/>
          <xsd:enumeration value="Completion of recruitment process"/>
          <xsd:enumeration value="Completion of recruitment process + 3 months"/>
          <xsd:enumeration value="Completion of request handling process + 3 years"/>
          <xsd:enumeration value="Completion of research + 5 years"/>
          <xsd:enumeration value="Completion of review + 5 years"/>
          <xsd:enumeration value="Completion of revised Records Retention Schedule + 1 year"/>
          <xsd:enumeration value="Completion of revision of Publication Scheme + 5 years"/>
          <xsd:enumeration value="Completion of student's programme + 6 years"/>
          <xsd:enumeration value="Completion of subsequent audit + 5 years"/>
          <xsd:enumeration value="Completion of subsequent inspection"/>
          <xsd:enumeration value="Completion of subsequent test on article OR Disposal of article + 2 years"/>
          <xsd:enumeration value="Completion of subsequent survey/audit"/>
          <xsd:enumeration value="Completion of survey + 3 years"/>
          <xsd:enumeration value="Completion of survey + 5 years"/>
          <xsd:enumeration value="Completion of survey/audit"/>
          <xsd:enumeration value="Completion of survey/consultation + 5 years"/>
          <xsd:enumeration value="Completion of the scheme + 1 year"/>
          <xsd:enumeration value="Completion of travel + 3 months"/>
          <xsd:enumeration value="Completion of two subsequent inspections"/>
          <xsd:enumeration value="Completion of two subsequent reviews"/>
          <xsd:enumeration value="Completion of use + 5 years"/>
          <xsd:enumeration value="Completion of visit + 1 year"/>
          <xsd:enumeration value="Completion of work to which plan relates"/>
          <xsd:enumeration value="Completion of work to which the assessment relates + 10 years"/>
          <xsd:enumeration value="Completion of works + 15 years"/>
          <xsd:enumeration value="Conferment of award + 1 year"/>
          <xsd:enumeration value="Confirmation of marks/grades + 6 months"/>
          <xsd:enumeration value="Confirmation of marks/grades by Board of Examiners + 6 months"/>
          <xsd:enumeration value="Creation + 1 month"/>
          <xsd:enumeration value="Creation + 1 year"/>
          <xsd:enumeration value="Creation + 2 years"/>
          <xsd:enumeration value="Current"/>
          <xsd:enumeration value="Current + 1 year"/>
          <xsd:enumeration value="Current + 5 years"/>
          <xsd:enumeration value="Current + 40 years"/>
          <xsd:enumeration value="Current academic year"/>
          <xsd:enumeration value="Current academic year + 1 years"/>
          <xsd:enumeration value="Current academic year + 2 years"/>
          <xsd:enumeration value="Current academic year + 3 years"/>
          <xsd:enumeration value="Current academic year + 4 years"/>
          <xsd:enumeration value="Current academic year + 5 years"/>
          <xsd:enumeration value="Current academic year + 5 years OR Life of course + 1 year"/>
          <xsd:enumeration value="Current academic year + 5 years OR Termination of scheme + 5 years"/>
          <xsd:enumeration value="Current academic year + 6 years"/>
          <xsd:enumeration value="Current academic year + 10 years"/>
          <xsd:enumeration value="Current financial/academic year + 5 years"/>
          <xsd:enumeration value="Current financial/academic year + 6 years"/>
          <xsd:enumeration value="Current financial year + 1 year"/>
          <xsd:enumeration value="Current financial year + 6 years"/>
          <xsd:enumeration value="Current financial year + 10 years"/>
          <xsd:enumeration value="Current financial year (of disposal) + 6 years"/>
          <xsd:enumeration value="Current financial year (of transaction) + 6 years"/>
          <xsd:enumeration value="Current tax year + 3 years"/>
          <xsd:enumeration value="Current tax year + 6 years"/>
          <xsd:enumeration value="Current year + 1 year"/>
          <xsd:enumeration value="Current year + 2 years"/>
          <xsd:enumeration value="Current year + 3 years"/>
          <xsd:enumeration value="Current year + 5 years"/>
          <xsd:enumeration value="Current year + 5 years OR Superseded + 1 year"/>
          <xsd:enumeration value="Current year + 5 years or Superseded + 5 years"/>
          <xsd:enumeration value="Current year + 10 years"/>
          <xsd:enumeration value="Current year + 20 years"/>
          <xsd:enumeration value="Current year + 50 years"/>
          <xsd:enumeration value="Date of access + 1 year"/>
          <xsd:enumeration value="Date of accident + 50 years OR Until the employee reaches (or would have reached, if deceased) 75 years, whichever is the later"/>
          <xsd:enumeration value="Date of assessment + 50 years OR Until the employee reaches (or would have reached, if deceased) 75 years, whichever is the later"/>
          <xsd:enumeration value="Date of briefing + 1 year"/>
          <xsd:enumeration value="Date of briefing + 5 years"/>
          <xsd:enumeration value="Date of certificate + 4 years"/>
          <xsd:enumeration value="Date of examination/test/repair + 2 years"/>
          <xsd:enumeration value="Date of examination/test/repair + 5 years"/>
          <xsd:enumeration value="Date of inspection + 5 years"/>
          <xsd:enumeration value="Date of interview + 1 year"/>
          <xsd:enumeration value="Date of interview + 5 years"/>
          <xsd:enumeration value="Date of last entry + 50 years OR Until the employee reaches (or would have reached, if deceased) 75 years, whichever is the later"/>
          <xsd:enumeration value="Date of last entry on record + 40 years"/>
          <xsd:enumeration value="Date of maintenance/testing + 2 years"/>
          <xsd:enumeration value="Date of meeting"/>
          <xsd:enumeration value="Date of monitoring + 2 years"/>
          <xsd:enumeration value="Date of monitoring + 5 years"/>
          <xsd:enumeration value="Date of monitoring + 40 years"/>
          <xsd:enumeration value="Date of notification + 3 years"/>
          <xsd:enumeration value="Date of notification + 5 years"/>
          <xsd:enumeration value="Date of record + 2 years"/>
          <xsd:enumeration value="Date of recording + 3 years"/>
          <xsd:enumeration value="Date of report + 2 years"/>
          <xsd:enumeration value="Date of report + 50 years"/>
          <xsd:enumeration value="Date of report + 50 years OR Until the employee reaches (or would have reached, if deceased) 75 years, whichever is the later"/>
          <xsd:enumeration value="Date of report of investigation + 2 years"/>
          <xsd:enumeration value="Date of subsequent report OR Date of report + 2 years, whichever is the later"/>
          <xsd:enumeration value="Decommissioning"/>
          <xsd:enumeration value="Decommissioning of system + 5 years"/>
          <xsd:enumeration value="Decommissioning/removal"/>
          <xsd:enumeration value="Decommissioning/removal of plant"/>
          <xsd:enumeration value="Decommissioning/removal + 6 years"/>
          <xsd:enumeration value="Decommissioning/Disposal + 15 years"/>
          <xsd:enumeration value="Decommissioning/removal + 40 years"/>
          <xsd:enumeration value="Demolition of property OR Disposal of interest in property"/>
          <xsd:enumeration value="Derecognition + 6 years"/>
          <xsd:enumeration value="Determination of application + 1 year"/>
          <xsd:enumeration value="Determination of application + 6 years"/>
          <xsd:enumeration value="Disposal of equipment + 1 year"/>
          <xsd:enumeration value="Disposal of item + 1 year"/>
          <xsd:enumeration value="Disposal of item + 6 years"/>
          <xsd:enumeration value="Disposal of item + 15 years"/>
          <xsd:enumeration value="Disposal of property"/>
          <xsd:enumeration value="Disposal of property + 12 years"/>
          <xsd:enumeration value="Disposal of property or expiry of consent"/>
          <xsd:enumeration value="Disposal of publications + 1 year"/>
          <xsd:enumeration value="Disposal of radioactive substance + 2 years OR Date of record + 2 years, whichever is the longer"/>
          <xsd:enumeration value="Disposal of records"/>
          <xsd:enumeration value="Disposal of records + 25 years"/>
          <xsd:enumeration value="Dissolution of committee + 50 years"/>
          <xsd:enumeration value="Divestment + 6 years"/>
          <xsd:enumeration value="Duration of job + 1 year"/>
          <xsd:enumeration value="Duration of relationship + 6 years"/>
          <xsd:enumeration value="Duration of work + 10 years"/>
          <xsd:enumeration value="Elimination of risk + 5 years OR Updating of risk assessment + 5 years"/>
          <xsd:enumeration value="End of 'registered student' relationship with institution + 6 years"/>
          <xsd:enumeration value="End of registration + 6 years"/>
          <xsd:enumeration value="Expiry of certification + 6 years OR Superseded + 6 years"/>
          <xsd:enumeration value="Expiry of invitation OR Rejection of application + 6 months OR Completion of approval"/>
          <xsd:enumeration value="Expiry of lease + 12 years"/>
          <xsd:enumeration value="Expiry of lease + 15 years"/>
          <xsd:enumeration value="Expiry of pass + 1 month"/>
          <xsd:enumeration value="Expiry of pass + 1 year"/>
          <xsd:enumeration value="Expiry of policy + 6 years"/>
          <xsd:enumeration value="Final payment on the programme to the UK + 3 years (see note)"/>
          <xsd:enumeration value="Issue + 1 year"/>
          <xsd:enumeration value="Issue of communication + 1 year"/>
          <xsd:enumeration value="Issue of list + 10 years"/>
          <xsd:enumeration value="Issue of new licence"/>
          <xsd:enumeration value="Issue of policy/procedures/strategy + 1 year"/>
          <xsd:enumeration value="Issue of policy/procedures/strategy + 2 years"/>
          <xsd:enumeration value="Issue of policy/procedures/strategy + 3 years"/>
          <xsd:enumeration value="Issue of policy/procedures/strategy + 4 years"/>
          <xsd:enumeration value="Issue of policy/procedures/strategy + 5 years"/>
          <xsd:enumeration value="Issue of publication + 1 year"/>
          <xsd:enumeration value="Issue of revised Code of Practice + 1 year"/>
          <xsd:enumeration value="Last action + 5 years"/>
          <xsd:enumeration value="Last action on application + 1 year"/>
          <xsd:enumeration value="Last action on campaign + 5 years"/>
          <xsd:enumeration value="Last action on case + 1 year"/>
          <xsd:enumeration value="Last action on case + 6 years"/>
          <xsd:enumeration value="Last action on complaint + 1 year"/>
          <xsd:enumeration value="Last action on complaint + 3 years"/>
          <xsd:enumeration value="Last action on consultation + 1 year"/>
          <xsd:enumeration value="Last action on consultation + 3 years"/>
          <xsd:enumeration value="Last action on consultation + 5 years"/>
          <xsd:enumeration value="Last action on development + 5 years"/>
          <xsd:enumeration value="Last action on donation + 6 years"/>
          <xsd:enumeration value="Last action on enquiry + 1 year"/>
          <xsd:enumeration value="Last action on enquiry + 3 years"/>
          <xsd:enumeration value="Last action on event + 5 years"/>
          <xsd:enumeration value="Last action on event + 10 years"/>
          <xsd:enumeration value="Last action on fault + 1 year"/>
          <xsd:enumeration value="Last action on feedback + 1 year"/>
          <xsd:enumeration value="Last action on feedback + 3 years"/>
          <xsd:enumeration value="Last action on incident + 1 year"/>
          <xsd:enumeration value="Last action on incident + 40 years"/>
          <xsd:enumeration value="Last action on inquiry + 10 years"/>
          <xsd:enumeration value="Last action on issue + 1 year"/>
          <xsd:enumeration value="Last action on issue + 20 years"/>
          <xsd:enumeration value="Last action on project + 5 years"/>
          <xsd:enumeration value="Last action on proposal + 1 year"/>
          <xsd:enumeration value="Last action on request + 3 months"/>
          <xsd:enumeration value="Last action on request + 1 year"/>
          <xsd:enumeration value="Last action on request + 5 years"/>
          <xsd:enumeration value="Last action on suggestion + 1 year"/>
          <xsd:enumeration value="Last action on survey + 3 years"/>
          <xsd:enumeration value="Last entry + 5 years"/>
          <xsd:enumeration value="Last entry + 40 years"/>
          <xsd:enumeration value="Life of archives"/>
          <xsd:enumeration value="Life of committee + 3 years"/>
          <xsd:enumeration value="Life of committee + 5 years"/>
          <xsd:enumeration value="Life of committee + 6 years"/>
          <xsd:enumeration value="Life of company + 10 years"/>
          <xsd:enumeration value="Life of course + 1 year"/>
          <xsd:enumeration value="Life of equipment + 6 years"/>
          <xsd:enumeration value="Life of instruction + 6 years"/>
          <xsd:enumeration value="Life of IPR + 6 years"/>
          <xsd:enumeration value="Life of item"/>
          <xsd:enumeration value="Life of item + 6 years"/>
          <xsd:enumeration value="Life of item + 40 years"/>
          <xsd:enumeration value="Life of partnership/arrangement + 6 years"/>
          <xsd:enumeration value="Life of patent + 50 years"/>
          <xsd:enumeration value="Life of patent/End of registration"/>
          <xsd:enumeration value="Life of programme"/>
          <xsd:enumeration value="Life of programme + 5 years"/>
          <xsd:enumeration value="Life of programme + 10 years"/>
          <xsd:enumeration value="Life of publication"/>
          <xsd:enumeration value="Life of records"/>
          <xsd:enumeration value="Life of records + 25 years"/>
          <xsd:enumeration value="Life of records arranged according to the scheme"/>
          <xsd:enumeration value="Life of records described using the model"/>
          <xsd:enumeration value="Life of resource + 2 years"/>
          <xsd:enumeration value="Life of institution"/>
          <xsd:enumeration value="Life of instruction + 6 years"/>
          <xsd:enumeration value="Life of items"/>
          <xsd:enumeration value="Life of records"/>
          <xsd:enumeration value="Life of records + 25 years"/>
          <xsd:enumeration value="Life of system + 5 years"/>
          <xsd:enumeration value="Life of UHI"/>
          <xsd:enumeration value="N/A"/>
          <xsd:enumeration value="Period for which permission is granted + 6 years"/>
          <xsd:enumeration value="Permanent"/>
          <xsd:enumeration value="Provision of reference + 1 year"/>
          <xsd:enumeration value="Publication/Delivery + 1 year"/>
          <xsd:enumeration value="Publication/Delivery + 1 year (Check with Records Management Officer before taking action)"/>
          <xsd:enumeration value="Publication/Delivery + 3 years"/>
          <xsd:enumeration value="Publication of strategic plan + 1 year"/>
          <xsd:enumeration value="Receipt of application + 1 year"/>
          <xsd:enumeration value="Receipt of notification that application was unsuccessful + 1 year"/>
          <xsd:enumeration value="Receipt of notification that proposal/tender was unsuccessful + 1 year"/>
          <xsd:enumeration value="Rejection + 1 year"/>
          <xsd:enumeration value="Removal of asbestos + 10 years OR Subsequent inspection + 10 years"/>
          <xsd:enumeration value="Removal of waste + 3 years"/>
          <xsd:enumeration value="Removal of waste consignment + 3 years"/>
          <xsd:enumeration value="Return of equipment + 3 months"/>
          <xsd:enumeration value="Return of issued equipment + 1 year"/>
          <xsd:enumeration value="Return of item + 10 years"/>
          <xsd:enumeration value="Return of items + 1 year"/>
          <xsd:enumeration value="Return of loaned item + 10 years"/>
          <xsd:enumeration value="Return of records + 1 year"/>
          <xsd:enumeration value="Review of assessment + 5 years"/>
          <xsd:enumeration value="Review of assessment + 10 years"/>
          <xsd:enumeration value="See HEALTH &amp; SAFETY MANAGEMENT - HAZARDOUS SUBSTANCE EXPOSURE CONTROL."/>
          <xsd:enumeration value="Send to UHI Archive"/>
          <xsd:enumeration value="Send to Academic Partner Library"/>
          <xsd:enumeration value="Settlement of case + 6 years"/>
          <xsd:enumeration value="Settlement of claim + 6 years"/>
          <xsd:enumeration value="Settlement of claim + 6 years OR Withdrawal of claim + 6 years"/>
          <xsd:enumeration value="Settlement of complaint + 6 years"/>
          <xsd:enumeration value="Submission of report + 3 years"/>
          <xsd:enumeration value="Superseded"/>
          <xsd:enumeration value="Superseded + 1 year"/>
          <xsd:enumeration value="Superseded + 2 years"/>
          <xsd:enumeration value="Superseded + 3 years"/>
          <xsd:enumeration value="Superseded + 4 years"/>
          <xsd:enumeration value="Superseded + 5 years"/>
          <xsd:enumeration value="Superseded + 6 Years"/>
          <xsd:enumeration value="Superseded + 10 Years"/>
          <xsd:enumeration value="Superseded + 40 Years"/>
          <xsd:enumeration value="Superseded + 50 Years"/>
          <xsd:enumeration value="Termination of accreditation + 1 year"/>
          <xsd:enumeration value="Termination of agreement + 10 years"/>
          <xsd:enumeration value="Termination of appointment"/>
          <xsd:enumeration value="Termination of appointment + 1 year"/>
          <xsd:enumeration value="Termination of appointment + 6 years"/>
          <xsd:enumeration value="Termination of approval"/>
          <xsd:enumeration value="Termination of connection + 1 year"/>
          <xsd:enumeration value="Termination of contract"/>
          <xsd:enumeration value="Termination of contract + 1 year"/>
          <xsd:enumeration value="Termination of contract + 3 years"/>
          <xsd:enumeration value="Termination of contract + 6 years"/>
          <xsd:enumeration value="Termination of contract + 10 years"/>
          <xsd:enumeration value="Termination of contract + 12 years"/>
          <xsd:enumeration value="Termination of contractual relationship + 6 years"/>
          <xsd:enumeration value="Termination of employment + 6 years"/>
          <xsd:enumeration value="Termination of employment + 6 years (as part of employee contract records) except information which is not relevant to the ongoing employment relationship"/>
          <xsd:enumeration value="Termination of employment + 40 years"/>
          <xsd:enumeration value="Termination of employment + 75 years"/>
          <xsd:enumeration value="Termination of grant + 6 years"/>
          <xsd:enumeration value="Termination of involvement + 1 year"/>
          <xsd:enumeration value="Termination of loan + 6 years"/>
          <xsd:enumeration value="Termination of licence + 6 years"/>
          <xsd:enumeration value="Termination of membership + 1 year"/>
          <xsd:enumeration value="Termination of membership + 6 years"/>
          <xsd:enumeration value="Termination of project + 5 years"/>
          <xsd:enumeration value="Termination of relationship + 5 years"/>
          <xsd:enumeration value="Termination of representation"/>
          <xsd:enumeration value="Termination of scheme + 5 years"/>
          <xsd:enumeration value="Termination of sponsorship + 6 years"/>
          <xsd:enumeration value="Termination of status as 'competent person'"/>
          <xsd:enumeration value="Termination of student relationship + 6 years"/>
          <xsd:enumeration value="Termination of supply contract awarded + 6 years"/>
          <xsd:enumeration value="Until all catalogues based on the scheme are superseded"/>
          <xsd:enumeration value="While current"/>
          <xsd:enumeration value="While current (or likely to be current)"/>
          <xsd:enumeration value="While current + 1 year"/>
          <xsd:enumeration value="While materials are current"/>
          <xsd:enumeration value="While prize is awarded"/>
          <xsd:enumeration value="Wind-up/Disposal of company + 6 years"/>
          <xsd:enumeration value="Retain permanently – do not delete"/>
          <xsd:enumeration value="Year of assessment + 3 years"/>
        </xsd:restriction>
      </xsd:simpleType>
    </xsd:element>
    <xsd:element name="n0164ad3d5b84a57907af32d91eb6282" ma:index="15" nillable="true" ma:taxonomy="true" ma:internalName="n0164ad3d5b84a57907af32d91eb6282" ma:taxonomyFieldName="Document_x0020_category" ma:displayName="Document category" ma:default="" ma:fieldId="{70164ad3-d5b8-4a57-907a-f32d91eb6282}" ma:sspId="b08f9bd9-3094-4ce7-b0b7-c3aa025461b8" ma:termSetId="dada7266-7d6e-475c-8748-82fe8ccbf0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ubfol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b08f9bd9-3094-4ce7-b0b7-c3aa025461b8" ContentTypeId="0x010100AAD73BA2634B424AB47E3F5D439BEB5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0164ad3d5b84a57907af32d91eb6282 xmlns="0e688173-6920-4db4-a106-52e1f932b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</TermName>
          <TermId xmlns="http://schemas.microsoft.com/office/infopath/2007/PartnerControls">34f2f0e7-283b-4a7f-8f8c-9df1938622ba</TermId>
        </TermInfo>
      </Terms>
    </n0164ad3d5b84a57907af32d91eb6282>
    <Academic_x0020_year xmlns="0e688173-6920-4db4-a106-52e1f932be5c">2017/18</Academic_x0020_year>
    <j928f9099e4145f8a1f3a9d8f7b9fe40 xmlns="0e688173-6920-4db4-a106-52e1f932b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Privacy notices</TermName>
          <TermId xmlns="http://schemas.microsoft.com/office/infopath/2007/PartnerControls">d9f91997-d331-4a5e-90cb-1833fc8daccc</TermId>
        </TermInfo>
      </Terms>
    </j928f9099e4145f8a1f3a9d8f7b9fe40>
    <Retention_x0020_schedule xmlns="0e688173-6920-4db4-a106-52e1f932be5c">Superseded</Retention_x0020_schedule>
    <TaxCatchAll xmlns="0e688173-6920-4db4-a106-52e1f932be5c">
      <Value>95</Value>
      <Value>42</Value>
    </TaxCatchAl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DC328-4620-4DAF-928B-503E889FE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BD5DBD-1922-4E1E-A9AD-438B6BEB19B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DB326B1-E061-4EB7-9E9E-66C01C67B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36A141-1378-4AC5-862A-A3414A704D2D}">
  <ds:schemaRefs>
    <ds:schemaRef ds:uri="http://schemas.microsoft.com/office/2006/metadata/properties"/>
    <ds:schemaRef ds:uri="http://schemas.microsoft.com/office/infopath/2007/PartnerControls"/>
    <ds:schemaRef ds:uri="0e688173-6920-4db4-a106-52e1f932be5c"/>
  </ds:schemaRefs>
</ds:datastoreItem>
</file>

<file path=customXml/itemProps5.xml><?xml version="1.0" encoding="utf-8"?>
<ds:datastoreItem xmlns:ds="http://schemas.openxmlformats.org/officeDocument/2006/customXml" ds:itemID="{CD2CCEF9-A5AD-4461-836D-50CECC9C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n/a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n/a</dc:title>
  <dc:subject/>
  <dc:creator>James Nock</dc:creator>
  <cp:keywords/>
  <dc:description/>
  <cp:lastModifiedBy>Angela Sutherland</cp:lastModifiedBy>
  <cp:revision>2</cp:revision>
  <cp:lastPrinted>2018-05-16T13:22:00Z</cp:lastPrinted>
  <dcterms:created xsi:type="dcterms:W3CDTF">2020-11-13T11:59:00Z</dcterms:created>
  <dcterms:modified xsi:type="dcterms:W3CDTF">2020-11-13T11:59:00Z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0x010100AAD73BA2634B424AB47E3F5D439BEB5900788857BCC18A2A4CB40FBFA92A7F3D72</vt:lpwstr>
  </property>
  <property fmtid="{D5CDD505-2E9C-101B-9397-08002B2CF9AE}" pid="3" name="Document category">
    <vt:lpwstr>95;#Guidance|34f2f0e7-283b-4a7f-8f8c-9df1938622ba</vt:lpwstr>
  </property>
  <property fmtid="{D5CDD505-2E9C-101B-9397-08002B2CF9AE}" pid="4" name="UHI classification">
    <vt:lpwstr>42;#Privacy notices|d9f91997-d331-4a5e-90cb-1833fc8daccc</vt:lpwstr>
  </property>
  <property fmtid="{D5CDD505-2E9C-101B-9397-08002B2CF9AE}" pid="5" name="z73n">
    <vt:lpwstr>n/a</vt:lpwstr>
  </property>
  <property fmtid="{D5CDD505-2E9C-101B-9397-08002B2CF9AE}" pid="6" name="odlx">
    <vt:lpwstr>James Nock</vt:lpwstr>
  </property>
  <property fmtid="{D5CDD505-2E9C-101B-9397-08002B2CF9AE}" pid="7" name="sx8y">
    <vt:lpwstr>n/a</vt:lpwstr>
  </property>
  <property fmtid="{D5CDD505-2E9C-101B-9397-08002B2CF9AE}" pid="8" name="hdf8">
    <vt:lpwstr>n/a</vt:lpwstr>
  </property>
  <property fmtid="{D5CDD505-2E9C-101B-9397-08002B2CF9AE}" pid="9" name="xgd1">
    <vt:lpwstr>PVC/COO/Corporate Governance</vt:lpwstr>
  </property>
  <property fmtid="{D5CDD505-2E9C-101B-9397-08002B2CF9AE}" pid="10" name="xekl">
    <vt:lpwstr>Fiona Larg/Roger Sendall</vt:lpwstr>
  </property>
  <property fmtid="{D5CDD505-2E9C-101B-9397-08002B2CF9AE}" pid="11" name="n9u3">
    <vt:lpwstr>EO</vt:lpwstr>
  </property>
</Properties>
</file>